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183C" w14:textId="77777777" w:rsidR="00D76A09" w:rsidRPr="00DF4192" w:rsidRDefault="00D76A09" w:rsidP="00D76A09">
      <w:pPr>
        <w:jc w:val="center"/>
        <w:outlineLvl w:val="0"/>
        <w:rPr>
          <w:sz w:val="22"/>
          <w:szCs w:val="22"/>
        </w:rPr>
      </w:pPr>
      <w:r w:rsidRPr="00DF4192">
        <w:rPr>
          <w:sz w:val="22"/>
          <w:szCs w:val="22"/>
        </w:rPr>
        <w:t>LAUREL KENDALL</w:t>
      </w:r>
    </w:p>
    <w:p w14:paraId="2BAC93E9" w14:textId="0F755B3C" w:rsidR="00D76A09" w:rsidRPr="00DF4192" w:rsidRDefault="00D76A09" w:rsidP="00D76A09">
      <w:pPr>
        <w:jc w:val="center"/>
        <w:rPr>
          <w:sz w:val="22"/>
          <w:szCs w:val="22"/>
        </w:rPr>
      </w:pPr>
    </w:p>
    <w:p w14:paraId="16B30A85" w14:textId="77777777" w:rsidR="00D76A09" w:rsidRPr="00DF4192" w:rsidRDefault="00D76A09" w:rsidP="00D76A09">
      <w:pPr>
        <w:outlineLvl w:val="0"/>
        <w:rPr>
          <w:sz w:val="22"/>
          <w:szCs w:val="22"/>
        </w:rPr>
      </w:pPr>
      <w:r w:rsidRPr="00DF4192">
        <w:rPr>
          <w:sz w:val="22"/>
          <w:szCs w:val="22"/>
        </w:rPr>
        <w:t>Division of Anthropology</w:t>
      </w:r>
    </w:p>
    <w:p w14:paraId="6DA73E9F" w14:textId="77777777" w:rsidR="00D76A09" w:rsidRPr="00DF4192" w:rsidRDefault="00D76A09" w:rsidP="00D76A09">
      <w:pPr>
        <w:rPr>
          <w:sz w:val="22"/>
          <w:szCs w:val="22"/>
        </w:rPr>
      </w:pPr>
      <w:r w:rsidRPr="00DF4192">
        <w:rPr>
          <w:sz w:val="22"/>
          <w:szCs w:val="22"/>
        </w:rPr>
        <w:t>American Museum of Natural History</w:t>
      </w:r>
    </w:p>
    <w:p w14:paraId="441A3D57" w14:textId="77777777" w:rsidR="00D76A09" w:rsidRPr="00DF4192" w:rsidRDefault="00D76A09" w:rsidP="00D76A09">
      <w:pPr>
        <w:rPr>
          <w:sz w:val="22"/>
          <w:szCs w:val="22"/>
        </w:rPr>
      </w:pPr>
      <w:r w:rsidRPr="00DF4192">
        <w:rPr>
          <w:sz w:val="22"/>
          <w:szCs w:val="22"/>
        </w:rPr>
        <w:t>Central Park West at 79</w:t>
      </w:r>
      <w:r w:rsidRPr="00DF4192">
        <w:rPr>
          <w:sz w:val="22"/>
          <w:szCs w:val="22"/>
          <w:vertAlign w:val="superscript"/>
        </w:rPr>
        <w:t>th</w:t>
      </w:r>
      <w:r w:rsidRPr="00DF4192">
        <w:rPr>
          <w:sz w:val="22"/>
          <w:szCs w:val="22"/>
        </w:rPr>
        <w:t xml:space="preserve"> Street</w:t>
      </w:r>
    </w:p>
    <w:p w14:paraId="3DB01BE1" w14:textId="77777777" w:rsidR="00D76A09" w:rsidRPr="00DF4192" w:rsidRDefault="00D76A09" w:rsidP="00D76A09">
      <w:pPr>
        <w:rPr>
          <w:sz w:val="22"/>
          <w:szCs w:val="22"/>
        </w:rPr>
      </w:pPr>
      <w:r w:rsidRPr="00DF4192">
        <w:rPr>
          <w:sz w:val="22"/>
          <w:szCs w:val="22"/>
        </w:rPr>
        <w:t>New York, NY 10024</w:t>
      </w:r>
    </w:p>
    <w:p w14:paraId="282A6872" w14:textId="4FCE17C0" w:rsidR="00D76A09" w:rsidRPr="00DF4192" w:rsidRDefault="00D76A09" w:rsidP="00D76A09">
      <w:pPr>
        <w:rPr>
          <w:sz w:val="22"/>
          <w:szCs w:val="22"/>
        </w:rPr>
      </w:pPr>
      <w:r w:rsidRPr="00DF4192">
        <w:rPr>
          <w:sz w:val="22"/>
          <w:szCs w:val="22"/>
        </w:rPr>
        <w:t>(212) 769-5892</w:t>
      </w:r>
    </w:p>
    <w:p w14:paraId="307206CE" w14:textId="1E92D392" w:rsidR="00FD20BB" w:rsidRPr="00DF4192" w:rsidRDefault="00FD20BB" w:rsidP="00D76A09">
      <w:pPr>
        <w:rPr>
          <w:sz w:val="22"/>
          <w:szCs w:val="22"/>
        </w:rPr>
      </w:pPr>
      <w:r w:rsidRPr="00DF4192">
        <w:rPr>
          <w:sz w:val="22"/>
          <w:szCs w:val="22"/>
        </w:rPr>
        <w:t>lkendall@amnh.org</w:t>
      </w:r>
    </w:p>
    <w:p w14:paraId="7DF5B1DB" w14:textId="25AD8A64" w:rsidR="00D76A09" w:rsidRPr="00DF4192" w:rsidRDefault="00D76A09" w:rsidP="00D76A09">
      <w:pPr>
        <w:rPr>
          <w:sz w:val="22"/>
          <w:szCs w:val="22"/>
        </w:rPr>
      </w:pPr>
    </w:p>
    <w:p w14:paraId="45482C7B" w14:textId="77777777" w:rsidR="00504AE2" w:rsidRPr="00DF4192" w:rsidRDefault="00504AE2" w:rsidP="00D76A09">
      <w:pPr>
        <w:rPr>
          <w:sz w:val="22"/>
          <w:szCs w:val="22"/>
        </w:rPr>
      </w:pPr>
    </w:p>
    <w:p w14:paraId="55B51398" w14:textId="77777777" w:rsidR="00D76A09" w:rsidRPr="00DF4192" w:rsidRDefault="00D76A09" w:rsidP="00D76A09">
      <w:pPr>
        <w:outlineLvl w:val="0"/>
        <w:rPr>
          <w:sz w:val="22"/>
          <w:szCs w:val="22"/>
          <w:u w:val="single"/>
        </w:rPr>
      </w:pPr>
      <w:r w:rsidRPr="00DF4192">
        <w:rPr>
          <w:sz w:val="22"/>
          <w:szCs w:val="22"/>
          <w:u w:val="single"/>
        </w:rPr>
        <w:t>EXPERIENCE</w:t>
      </w:r>
    </w:p>
    <w:p w14:paraId="1EBDA3EF" w14:textId="15E08EC5" w:rsidR="00D76A09" w:rsidRPr="00DF4192" w:rsidRDefault="00837DE6" w:rsidP="00D76A09">
      <w:pPr>
        <w:outlineLvl w:val="0"/>
        <w:rPr>
          <w:sz w:val="22"/>
          <w:szCs w:val="22"/>
        </w:rPr>
      </w:pPr>
      <w:r w:rsidRPr="00DF4192">
        <w:rPr>
          <w:sz w:val="22"/>
          <w:szCs w:val="22"/>
        </w:rPr>
        <w:t>2025</w:t>
      </w:r>
      <w:r w:rsidR="00D14A35" w:rsidRPr="00DF4192">
        <w:rPr>
          <w:sz w:val="22"/>
          <w:szCs w:val="22"/>
        </w:rPr>
        <w:t>-</w:t>
      </w:r>
      <w:r w:rsidR="00D14A35" w:rsidRPr="00DF4192">
        <w:rPr>
          <w:sz w:val="22"/>
          <w:szCs w:val="22"/>
        </w:rPr>
        <w:tab/>
        <w:t xml:space="preserve">             Senior </w:t>
      </w:r>
      <w:r w:rsidR="00285179">
        <w:rPr>
          <w:sz w:val="22"/>
          <w:szCs w:val="22"/>
        </w:rPr>
        <w:t>Curator</w:t>
      </w:r>
      <w:r w:rsidR="00D14A35" w:rsidRPr="00DF4192">
        <w:rPr>
          <w:sz w:val="22"/>
          <w:szCs w:val="22"/>
        </w:rPr>
        <w:t xml:space="preserve"> in Residence</w:t>
      </w:r>
      <w:r w:rsidR="008379B0" w:rsidRPr="00DF4192">
        <w:rPr>
          <w:sz w:val="22"/>
          <w:szCs w:val="22"/>
        </w:rPr>
        <w:t>, American Museum of Natural History</w:t>
      </w:r>
      <w:r w:rsidR="0071042C">
        <w:rPr>
          <w:sz w:val="22"/>
          <w:szCs w:val="22"/>
        </w:rPr>
        <w:t xml:space="preserve"> (responsible for</w:t>
      </w:r>
      <w:r w:rsidR="0071042C">
        <w:rPr>
          <w:sz w:val="22"/>
          <w:szCs w:val="22"/>
        </w:rPr>
        <w:tab/>
      </w:r>
      <w:r w:rsidR="0071042C">
        <w:rPr>
          <w:sz w:val="22"/>
          <w:szCs w:val="22"/>
        </w:rPr>
        <w:tab/>
      </w:r>
      <w:r w:rsidR="0071042C">
        <w:rPr>
          <w:sz w:val="22"/>
          <w:szCs w:val="22"/>
        </w:rPr>
        <w:tab/>
        <w:t>Asian Ethnographic Collections).</w:t>
      </w:r>
    </w:p>
    <w:p w14:paraId="729A52FA" w14:textId="2242B47B" w:rsidR="00D76A09" w:rsidRPr="00DF4192" w:rsidRDefault="00D76A09" w:rsidP="0043013A">
      <w:pPr>
        <w:rPr>
          <w:sz w:val="22"/>
          <w:szCs w:val="22"/>
        </w:rPr>
      </w:pPr>
      <w:r w:rsidRPr="00DF4192">
        <w:rPr>
          <w:sz w:val="22"/>
          <w:szCs w:val="22"/>
        </w:rPr>
        <w:t>1993-</w:t>
      </w:r>
      <w:r w:rsidR="008379B0" w:rsidRPr="00DF4192">
        <w:rPr>
          <w:sz w:val="22"/>
          <w:szCs w:val="22"/>
        </w:rPr>
        <w:t>2025</w:t>
      </w:r>
      <w:r w:rsidRPr="00DF4192">
        <w:rPr>
          <w:sz w:val="22"/>
          <w:szCs w:val="22"/>
        </w:rPr>
        <w:tab/>
        <w:t>Curator in Charge of Asian Ethnographic Collections, American Museum of Natural</w:t>
      </w:r>
      <w:r w:rsidR="00D41D7B" w:rsidRPr="00DF4192">
        <w:rPr>
          <w:sz w:val="22"/>
          <w:szCs w:val="22"/>
        </w:rPr>
        <w:tab/>
      </w:r>
      <w:r w:rsidR="00D41D7B" w:rsidRPr="00DF4192">
        <w:rPr>
          <w:sz w:val="22"/>
          <w:szCs w:val="22"/>
        </w:rPr>
        <w:tab/>
      </w:r>
      <w:r w:rsidR="00D21DE4" w:rsidRPr="00DF4192">
        <w:rPr>
          <w:sz w:val="22"/>
          <w:szCs w:val="22"/>
        </w:rPr>
        <w:t xml:space="preserve">             </w:t>
      </w:r>
      <w:r w:rsidRPr="00DF4192">
        <w:rPr>
          <w:sz w:val="22"/>
          <w:szCs w:val="22"/>
        </w:rPr>
        <w:t>History.</w:t>
      </w:r>
    </w:p>
    <w:p w14:paraId="256E2766" w14:textId="24A0E83A" w:rsidR="00D76A09" w:rsidRPr="00DF4192" w:rsidRDefault="00D76A09" w:rsidP="00BE5A30">
      <w:pPr>
        <w:ind w:left="2160" w:hanging="1440"/>
        <w:rPr>
          <w:sz w:val="22"/>
          <w:szCs w:val="22"/>
        </w:rPr>
      </w:pPr>
      <w:r w:rsidRPr="00DF4192">
        <w:rPr>
          <w:sz w:val="22"/>
          <w:szCs w:val="22"/>
        </w:rPr>
        <w:t>1988-</w:t>
      </w:r>
      <w:proofErr w:type="gramStart"/>
      <w:r w:rsidRPr="00DF4192">
        <w:rPr>
          <w:sz w:val="22"/>
          <w:szCs w:val="22"/>
        </w:rPr>
        <w:t>1993</w:t>
      </w:r>
      <w:r w:rsidR="00D21DE4" w:rsidRPr="00DF4192">
        <w:rPr>
          <w:sz w:val="22"/>
          <w:szCs w:val="22"/>
        </w:rPr>
        <w:t xml:space="preserve">  </w:t>
      </w:r>
      <w:r w:rsidRPr="00DF4192">
        <w:rPr>
          <w:sz w:val="22"/>
          <w:szCs w:val="22"/>
        </w:rPr>
        <w:t>Associate</w:t>
      </w:r>
      <w:proofErr w:type="gramEnd"/>
      <w:r w:rsidRPr="00DF4192">
        <w:rPr>
          <w:sz w:val="22"/>
          <w:szCs w:val="22"/>
        </w:rPr>
        <w:t xml:space="preserve"> Curator, American Museum of Natural History.</w:t>
      </w:r>
    </w:p>
    <w:p w14:paraId="0DEA4129" w14:textId="29545011" w:rsidR="001B7177" w:rsidRDefault="00D76A09" w:rsidP="00BE5A30">
      <w:pPr>
        <w:ind w:left="2160" w:hanging="1440"/>
        <w:rPr>
          <w:sz w:val="22"/>
          <w:szCs w:val="22"/>
        </w:rPr>
      </w:pPr>
      <w:r w:rsidRPr="00DF4192">
        <w:rPr>
          <w:sz w:val="22"/>
          <w:szCs w:val="22"/>
        </w:rPr>
        <w:t>1983-</w:t>
      </w:r>
      <w:proofErr w:type="gramStart"/>
      <w:r w:rsidRPr="00DF4192">
        <w:rPr>
          <w:sz w:val="22"/>
          <w:szCs w:val="22"/>
        </w:rPr>
        <w:t>1988</w:t>
      </w:r>
      <w:r w:rsidR="00D21DE4" w:rsidRPr="00DF4192">
        <w:rPr>
          <w:sz w:val="22"/>
          <w:szCs w:val="22"/>
        </w:rPr>
        <w:t xml:space="preserve">  </w:t>
      </w:r>
      <w:r w:rsidRPr="00DF4192">
        <w:rPr>
          <w:sz w:val="22"/>
          <w:szCs w:val="22"/>
        </w:rPr>
        <w:t>Assistant</w:t>
      </w:r>
      <w:proofErr w:type="gramEnd"/>
      <w:r w:rsidRPr="00DF4192">
        <w:rPr>
          <w:sz w:val="22"/>
          <w:szCs w:val="22"/>
        </w:rPr>
        <w:t xml:space="preserve"> Curator, American Museum of Natural History.</w:t>
      </w:r>
    </w:p>
    <w:p w14:paraId="6F3199AE" w14:textId="77777777" w:rsidR="00CC3DE3" w:rsidRPr="00DF4192" w:rsidRDefault="00CC3DE3" w:rsidP="00CC3DE3">
      <w:pPr>
        <w:rPr>
          <w:sz w:val="22"/>
          <w:szCs w:val="22"/>
        </w:rPr>
      </w:pPr>
      <w:r w:rsidRPr="00DF4192">
        <w:rPr>
          <w:sz w:val="22"/>
          <w:szCs w:val="22"/>
        </w:rPr>
        <w:t>2009-2022        Chair, Division of Anthropology, American Museum of Natural History</w:t>
      </w:r>
    </w:p>
    <w:p w14:paraId="7A34551B" w14:textId="7ECCA06B" w:rsidR="007510F1" w:rsidRPr="00DF4192" w:rsidRDefault="007510F1" w:rsidP="007510F1">
      <w:pPr>
        <w:rPr>
          <w:sz w:val="22"/>
          <w:szCs w:val="22"/>
        </w:rPr>
      </w:pPr>
      <w:r w:rsidRPr="00DF4192">
        <w:rPr>
          <w:sz w:val="22"/>
          <w:szCs w:val="22"/>
        </w:rPr>
        <w:t>2024-present</w:t>
      </w:r>
      <w:r w:rsidRPr="00DF4192">
        <w:rPr>
          <w:sz w:val="22"/>
          <w:szCs w:val="22"/>
        </w:rPr>
        <w:tab/>
        <w:t xml:space="preserve">Associate.  </w:t>
      </w:r>
      <w:r w:rsidR="000D6D3D" w:rsidRPr="00DF4192">
        <w:rPr>
          <w:sz w:val="22"/>
          <w:szCs w:val="22"/>
        </w:rPr>
        <w:t xml:space="preserve">Weatherhead </w:t>
      </w:r>
      <w:r w:rsidR="003844E2">
        <w:rPr>
          <w:sz w:val="22"/>
          <w:szCs w:val="22"/>
        </w:rPr>
        <w:t xml:space="preserve">East </w:t>
      </w:r>
      <w:r w:rsidR="000D6D3D" w:rsidRPr="00DF4192">
        <w:rPr>
          <w:sz w:val="22"/>
          <w:szCs w:val="22"/>
        </w:rPr>
        <w:t>Asian Institute, Columbia University.</w:t>
      </w:r>
    </w:p>
    <w:p w14:paraId="70386454" w14:textId="4455F1A9" w:rsidR="00C700E7" w:rsidRPr="00DF4192" w:rsidRDefault="007E0F26" w:rsidP="00D76A09">
      <w:pPr>
        <w:ind w:left="1440" w:hanging="1440"/>
        <w:rPr>
          <w:sz w:val="22"/>
          <w:szCs w:val="22"/>
        </w:rPr>
      </w:pPr>
      <w:r w:rsidRPr="00DF4192">
        <w:rPr>
          <w:rFonts w:hint="eastAsia"/>
          <w:sz w:val="22"/>
          <w:szCs w:val="22"/>
        </w:rPr>
        <w:t>2</w:t>
      </w:r>
      <w:r w:rsidRPr="00DF4192">
        <w:rPr>
          <w:sz w:val="22"/>
          <w:szCs w:val="22"/>
        </w:rPr>
        <w:t>021-present</w:t>
      </w:r>
      <w:r w:rsidRPr="00DF4192">
        <w:rPr>
          <w:sz w:val="22"/>
          <w:szCs w:val="22"/>
        </w:rPr>
        <w:tab/>
        <w:t>Affiliated Faculty, School of Interdisciplinary Studies, Vietnam National University,</w:t>
      </w:r>
    </w:p>
    <w:p w14:paraId="6ED271D9" w14:textId="31C1BB3A" w:rsidR="000C66F6" w:rsidRPr="00DF4192" w:rsidRDefault="000C66F6" w:rsidP="00D76A09">
      <w:pPr>
        <w:ind w:left="1440" w:hanging="1440"/>
        <w:rPr>
          <w:sz w:val="22"/>
          <w:szCs w:val="22"/>
        </w:rPr>
      </w:pPr>
      <w:r w:rsidRPr="00DF4192">
        <w:rPr>
          <w:rFonts w:hint="eastAsia"/>
          <w:sz w:val="22"/>
          <w:szCs w:val="22"/>
        </w:rPr>
        <w:t>2</w:t>
      </w:r>
      <w:r w:rsidRPr="00DF4192">
        <w:rPr>
          <w:sz w:val="22"/>
          <w:szCs w:val="22"/>
        </w:rPr>
        <w:t>019-present</w:t>
      </w:r>
      <w:r w:rsidRPr="00DF4192">
        <w:rPr>
          <w:sz w:val="22"/>
          <w:szCs w:val="22"/>
        </w:rPr>
        <w:tab/>
      </w:r>
      <w:r w:rsidR="00747D5A" w:rsidRPr="00DF4192">
        <w:rPr>
          <w:sz w:val="22"/>
          <w:szCs w:val="22"/>
        </w:rPr>
        <w:t>Honorary Research Associate</w:t>
      </w:r>
      <w:r w:rsidRPr="00DF4192">
        <w:rPr>
          <w:sz w:val="22"/>
          <w:szCs w:val="22"/>
        </w:rPr>
        <w:t>, Pitt-Rivers Museum, University of Oxford.</w:t>
      </w:r>
    </w:p>
    <w:p w14:paraId="1A667544" w14:textId="31BAF6C7" w:rsidR="00D76A09" w:rsidRPr="00DF4192" w:rsidRDefault="009B46F1" w:rsidP="00D76A09">
      <w:pPr>
        <w:ind w:left="1440" w:hanging="1440"/>
        <w:rPr>
          <w:sz w:val="22"/>
          <w:szCs w:val="22"/>
        </w:rPr>
      </w:pPr>
      <w:r w:rsidRPr="00DF4192">
        <w:rPr>
          <w:sz w:val="22"/>
          <w:szCs w:val="22"/>
        </w:rPr>
        <w:t>2007-</w:t>
      </w:r>
      <w:r w:rsidR="007510F1" w:rsidRPr="00DF4192">
        <w:rPr>
          <w:sz w:val="22"/>
          <w:szCs w:val="22"/>
        </w:rPr>
        <w:t>2024</w:t>
      </w:r>
      <w:r w:rsidR="001B7177" w:rsidRPr="00DF4192">
        <w:rPr>
          <w:sz w:val="22"/>
          <w:szCs w:val="22"/>
        </w:rPr>
        <w:tab/>
      </w:r>
      <w:r w:rsidRPr="00DF4192">
        <w:rPr>
          <w:sz w:val="22"/>
          <w:szCs w:val="22"/>
        </w:rPr>
        <w:t xml:space="preserve">Adjunct </w:t>
      </w:r>
      <w:r w:rsidR="001B7177" w:rsidRPr="00DF4192">
        <w:rPr>
          <w:sz w:val="22"/>
          <w:szCs w:val="22"/>
        </w:rPr>
        <w:t>Senior Research</w:t>
      </w:r>
      <w:r w:rsidRPr="00DF4192">
        <w:rPr>
          <w:sz w:val="22"/>
          <w:szCs w:val="22"/>
        </w:rPr>
        <w:t xml:space="preserve"> Scholar</w:t>
      </w:r>
      <w:r w:rsidR="001B7177" w:rsidRPr="00DF4192">
        <w:rPr>
          <w:sz w:val="22"/>
          <w:szCs w:val="22"/>
        </w:rPr>
        <w:t>, Weatherhead Asian Institute, Columbia University</w:t>
      </w:r>
    </w:p>
    <w:p w14:paraId="67AD66AD" w14:textId="77777777" w:rsidR="00D76A09" w:rsidRPr="00DF4192" w:rsidRDefault="00D76A09" w:rsidP="00D76A09">
      <w:pPr>
        <w:ind w:left="1440" w:hanging="1440"/>
        <w:rPr>
          <w:sz w:val="22"/>
          <w:szCs w:val="22"/>
        </w:rPr>
      </w:pPr>
      <w:r w:rsidRPr="00DF4192">
        <w:rPr>
          <w:sz w:val="22"/>
          <w:szCs w:val="22"/>
        </w:rPr>
        <w:t>1995-present</w:t>
      </w:r>
      <w:r w:rsidRPr="00DF4192">
        <w:rPr>
          <w:sz w:val="22"/>
          <w:szCs w:val="22"/>
        </w:rPr>
        <w:tab/>
        <w:t>Adjunct Professor, Department of Anthropology, Columbia University.</w:t>
      </w:r>
    </w:p>
    <w:p w14:paraId="0248E4CD" w14:textId="77777777" w:rsidR="00D76A09" w:rsidRPr="00DF4192" w:rsidRDefault="00D76A09" w:rsidP="00D76A09">
      <w:pPr>
        <w:ind w:left="1440" w:hanging="1440"/>
        <w:rPr>
          <w:sz w:val="22"/>
          <w:szCs w:val="22"/>
        </w:rPr>
      </w:pPr>
      <w:r w:rsidRPr="00DF4192">
        <w:rPr>
          <w:sz w:val="22"/>
          <w:szCs w:val="22"/>
        </w:rPr>
        <w:t>1990-1995</w:t>
      </w:r>
      <w:r w:rsidRPr="00DF4192">
        <w:rPr>
          <w:sz w:val="22"/>
          <w:szCs w:val="22"/>
        </w:rPr>
        <w:tab/>
        <w:t>Adjunct Associate Professor, Department of Anthropology, Columbia University.</w:t>
      </w:r>
    </w:p>
    <w:p w14:paraId="417E39CE" w14:textId="77777777" w:rsidR="00D76A09" w:rsidRPr="00DF4192" w:rsidRDefault="00D76A09" w:rsidP="00707BCC">
      <w:pPr>
        <w:rPr>
          <w:sz w:val="22"/>
          <w:szCs w:val="22"/>
        </w:rPr>
      </w:pPr>
      <w:r w:rsidRPr="00DF4192">
        <w:rPr>
          <w:sz w:val="22"/>
          <w:szCs w:val="22"/>
        </w:rPr>
        <w:t>1994-present</w:t>
      </w:r>
      <w:r w:rsidRPr="00DF4192">
        <w:rPr>
          <w:sz w:val="22"/>
          <w:szCs w:val="22"/>
        </w:rPr>
        <w:tab/>
        <w:t>Doctoral faculty, Program in Anthropology, The Graduate Sch</w:t>
      </w:r>
      <w:r w:rsidR="00707BCC" w:rsidRPr="00DF4192">
        <w:rPr>
          <w:sz w:val="22"/>
          <w:szCs w:val="22"/>
        </w:rPr>
        <w:t>ool and University Center, City</w:t>
      </w:r>
      <w:r w:rsidR="00707BCC" w:rsidRPr="00DF4192">
        <w:rPr>
          <w:sz w:val="22"/>
          <w:szCs w:val="22"/>
        </w:rPr>
        <w:tab/>
      </w:r>
      <w:r w:rsidR="00F92FD4" w:rsidRPr="00DF4192">
        <w:rPr>
          <w:sz w:val="22"/>
          <w:szCs w:val="22"/>
        </w:rPr>
        <w:tab/>
      </w:r>
      <w:r w:rsidR="00F92FD4" w:rsidRPr="00DF4192">
        <w:rPr>
          <w:sz w:val="22"/>
          <w:szCs w:val="22"/>
        </w:rPr>
        <w:tab/>
      </w:r>
      <w:r w:rsidRPr="00DF4192">
        <w:rPr>
          <w:sz w:val="22"/>
          <w:szCs w:val="22"/>
        </w:rPr>
        <w:t>University of New York.</w:t>
      </w:r>
    </w:p>
    <w:p w14:paraId="227C698F" w14:textId="2074EB79" w:rsidR="00F92FD4" w:rsidRPr="00DF4192" w:rsidRDefault="00F92FD4" w:rsidP="00707BCC">
      <w:pPr>
        <w:rPr>
          <w:sz w:val="22"/>
          <w:szCs w:val="22"/>
        </w:rPr>
      </w:pPr>
      <w:r w:rsidRPr="00DF4192">
        <w:rPr>
          <w:sz w:val="22"/>
          <w:szCs w:val="22"/>
        </w:rPr>
        <w:t>2017</w:t>
      </w:r>
      <w:r w:rsidRPr="00DF4192">
        <w:rPr>
          <w:sz w:val="22"/>
          <w:szCs w:val="22"/>
        </w:rPr>
        <w:tab/>
      </w:r>
      <w:r w:rsidRPr="00DF4192">
        <w:rPr>
          <w:sz w:val="22"/>
          <w:szCs w:val="22"/>
        </w:rPr>
        <w:tab/>
        <w:t>Distinguished Visiting Professor, Monash University, Melbourne, Australia</w:t>
      </w:r>
    </w:p>
    <w:p w14:paraId="407A4285" w14:textId="12C6CAE9" w:rsidR="00D300FA" w:rsidRPr="00DF4192" w:rsidRDefault="00D300FA" w:rsidP="00B155AA">
      <w:pPr>
        <w:ind w:left="1440" w:hanging="1440"/>
        <w:rPr>
          <w:sz w:val="22"/>
          <w:szCs w:val="22"/>
        </w:rPr>
      </w:pPr>
      <w:r w:rsidRPr="00DF4192">
        <w:rPr>
          <w:sz w:val="22"/>
          <w:szCs w:val="22"/>
        </w:rPr>
        <w:t>2014</w:t>
      </w:r>
      <w:r w:rsidR="00F265A0" w:rsidRPr="00DF4192">
        <w:rPr>
          <w:sz w:val="22"/>
          <w:szCs w:val="22"/>
        </w:rPr>
        <w:tab/>
      </w:r>
      <w:r w:rsidR="00305F12" w:rsidRPr="00DF4192">
        <w:rPr>
          <w:sz w:val="22"/>
          <w:szCs w:val="22"/>
        </w:rPr>
        <w:t xml:space="preserve">Invited lecturer, </w:t>
      </w:r>
      <w:r w:rsidR="00F265A0" w:rsidRPr="00DF4192">
        <w:rPr>
          <w:sz w:val="22"/>
          <w:szCs w:val="22"/>
        </w:rPr>
        <w:t>3-lecture series on “The Korean Shaman World,” Institute of Ethnology, Academi</w:t>
      </w:r>
      <w:r w:rsidR="00B155AA" w:rsidRPr="00DF4192">
        <w:rPr>
          <w:sz w:val="22"/>
          <w:szCs w:val="22"/>
        </w:rPr>
        <w:t xml:space="preserve">a </w:t>
      </w:r>
      <w:r w:rsidR="000B1CAD" w:rsidRPr="00DF4192">
        <w:rPr>
          <w:sz w:val="22"/>
          <w:szCs w:val="22"/>
        </w:rPr>
        <w:t>S</w:t>
      </w:r>
      <w:r w:rsidR="00F265A0" w:rsidRPr="00DF4192">
        <w:rPr>
          <w:sz w:val="22"/>
          <w:szCs w:val="22"/>
        </w:rPr>
        <w:t>inica,</w:t>
      </w:r>
      <w:r w:rsidR="006061E0">
        <w:rPr>
          <w:sz w:val="22"/>
          <w:szCs w:val="22"/>
        </w:rPr>
        <w:t xml:space="preserve"> </w:t>
      </w:r>
      <w:r w:rsidR="00F265A0" w:rsidRPr="00DF4192">
        <w:rPr>
          <w:sz w:val="22"/>
          <w:szCs w:val="22"/>
        </w:rPr>
        <w:t>Taiwan.</w:t>
      </w:r>
    </w:p>
    <w:p w14:paraId="60E6F366" w14:textId="77777777" w:rsidR="006D1EAA" w:rsidRPr="00DF4192" w:rsidRDefault="006D1EAA" w:rsidP="006D1EAA">
      <w:pPr>
        <w:ind w:left="1440" w:hanging="1440"/>
        <w:rPr>
          <w:sz w:val="22"/>
          <w:szCs w:val="22"/>
        </w:rPr>
      </w:pPr>
      <w:r w:rsidRPr="00DF4192">
        <w:rPr>
          <w:sz w:val="22"/>
          <w:szCs w:val="22"/>
        </w:rPr>
        <w:t>2009</w:t>
      </w:r>
      <w:r w:rsidRPr="00DF4192">
        <w:rPr>
          <w:sz w:val="22"/>
          <w:szCs w:val="22"/>
        </w:rPr>
        <w:tab/>
        <w:t xml:space="preserve">1-week intensive course on “Religion, Ritual and Gender,” Women’s Museum of Vietnam, Hanoi. </w:t>
      </w:r>
    </w:p>
    <w:p w14:paraId="17148432" w14:textId="77777777" w:rsidR="006D1EAA" w:rsidRPr="00DF4192" w:rsidRDefault="006D1EAA" w:rsidP="006D1EAA">
      <w:pPr>
        <w:ind w:left="1440" w:hanging="1440"/>
        <w:rPr>
          <w:sz w:val="22"/>
          <w:szCs w:val="22"/>
        </w:rPr>
      </w:pPr>
      <w:r w:rsidRPr="00DF4192">
        <w:rPr>
          <w:sz w:val="22"/>
          <w:szCs w:val="22"/>
        </w:rPr>
        <w:t>2007</w:t>
      </w:r>
      <w:r w:rsidRPr="00DF4192">
        <w:rPr>
          <w:sz w:val="22"/>
          <w:szCs w:val="22"/>
        </w:rPr>
        <w:tab/>
        <w:t>1-week intensive course on “Religion, ritual, and Magic.” Vietnam Museum of Ethnology, Vietnam.</w:t>
      </w:r>
    </w:p>
    <w:p w14:paraId="09203A79" w14:textId="77777777" w:rsidR="006D1EAA" w:rsidRPr="00DF4192" w:rsidRDefault="006D1EAA" w:rsidP="006D1EAA">
      <w:pPr>
        <w:ind w:left="1440" w:hanging="1440"/>
        <w:rPr>
          <w:sz w:val="22"/>
          <w:szCs w:val="22"/>
        </w:rPr>
      </w:pPr>
      <w:r w:rsidRPr="00DF4192">
        <w:rPr>
          <w:sz w:val="22"/>
          <w:szCs w:val="22"/>
        </w:rPr>
        <w:t>2006</w:t>
      </w:r>
      <w:r w:rsidRPr="00DF4192">
        <w:rPr>
          <w:sz w:val="22"/>
          <w:szCs w:val="22"/>
        </w:rPr>
        <w:tab/>
        <w:t xml:space="preserve">Special Lecturer, Academy of Korean Studies, Seoul, Korea. Four lectures on Korean shamans. </w:t>
      </w:r>
    </w:p>
    <w:p w14:paraId="19EA55A3" w14:textId="77777777" w:rsidR="00D76A09" w:rsidRPr="00DF4192" w:rsidRDefault="00707BCC" w:rsidP="00D76A09">
      <w:pPr>
        <w:ind w:left="1440" w:hanging="1440"/>
        <w:rPr>
          <w:sz w:val="22"/>
          <w:szCs w:val="22"/>
        </w:rPr>
      </w:pPr>
      <w:r w:rsidRPr="00DF4192">
        <w:rPr>
          <w:sz w:val="22"/>
          <w:szCs w:val="22"/>
        </w:rPr>
        <w:t>2000</w:t>
      </w:r>
      <w:r w:rsidRPr="00DF4192">
        <w:rPr>
          <w:sz w:val="22"/>
          <w:szCs w:val="22"/>
        </w:rPr>
        <w:tab/>
      </w:r>
      <w:r w:rsidR="00D76A09" w:rsidRPr="00DF4192">
        <w:rPr>
          <w:sz w:val="22"/>
          <w:szCs w:val="22"/>
        </w:rPr>
        <w:t>Visiting Professor, Center for East Asian Studies, University of Pennsylvania. The Korean Shaman Lens.</w:t>
      </w:r>
    </w:p>
    <w:p w14:paraId="4DE41B04" w14:textId="77777777" w:rsidR="00D76A09" w:rsidRPr="00DF4192" w:rsidRDefault="00D76A09" w:rsidP="00D76A09">
      <w:pPr>
        <w:ind w:left="1440" w:hanging="1440"/>
        <w:rPr>
          <w:sz w:val="22"/>
          <w:szCs w:val="22"/>
        </w:rPr>
      </w:pPr>
      <w:r w:rsidRPr="00DF4192">
        <w:rPr>
          <w:sz w:val="22"/>
          <w:szCs w:val="22"/>
        </w:rPr>
        <w:t>1999</w:t>
      </w:r>
      <w:r w:rsidRPr="00DF4192">
        <w:rPr>
          <w:sz w:val="22"/>
          <w:szCs w:val="22"/>
        </w:rPr>
        <w:tab/>
        <w:t xml:space="preserve">Visiting Professor. </w:t>
      </w:r>
      <w:proofErr w:type="spellStart"/>
      <w:r w:rsidRPr="00DF4192">
        <w:rPr>
          <w:sz w:val="22"/>
          <w:szCs w:val="22"/>
        </w:rPr>
        <w:t>L’École</w:t>
      </w:r>
      <w:proofErr w:type="spellEnd"/>
      <w:r w:rsidRPr="00DF4192">
        <w:rPr>
          <w:sz w:val="22"/>
          <w:szCs w:val="22"/>
        </w:rPr>
        <w:t xml:space="preserve"> des Hautes Études, Paris, France. Four lectures on Korean Ethnography.</w:t>
      </w:r>
    </w:p>
    <w:p w14:paraId="42ED4943" w14:textId="77777777" w:rsidR="00D76A09" w:rsidRPr="00DF4192" w:rsidRDefault="00D76A09" w:rsidP="00D76A09">
      <w:pPr>
        <w:ind w:left="1440" w:hanging="1440"/>
        <w:rPr>
          <w:sz w:val="22"/>
          <w:szCs w:val="22"/>
        </w:rPr>
      </w:pPr>
      <w:r w:rsidRPr="00DF4192">
        <w:rPr>
          <w:sz w:val="22"/>
          <w:szCs w:val="22"/>
        </w:rPr>
        <w:t>1988</w:t>
      </w:r>
      <w:r w:rsidRPr="00DF4192">
        <w:rPr>
          <w:sz w:val="22"/>
          <w:szCs w:val="22"/>
        </w:rPr>
        <w:tab/>
        <w:t>Visiting Associate Professor, Department of Anthropology, University of Southern California. Traditional Cultures of Asia; Myth and Narrative.</w:t>
      </w:r>
    </w:p>
    <w:p w14:paraId="24205CE5" w14:textId="77777777" w:rsidR="00D76A09" w:rsidRPr="00DF4192" w:rsidRDefault="00D76A09" w:rsidP="00D76A09">
      <w:pPr>
        <w:ind w:left="1440" w:hanging="1440"/>
        <w:rPr>
          <w:sz w:val="22"/>
          <w:szCs w:val="22"/>
        </w:rPr>
      </w:pPr>
      <w:r w:rsidRPr="00DF4192">
        <w:rPr>
          <w:sz w:val="22"/>
          <w:szCs w:val="22"/>
        </w:rPr>
        <w:t>1986-1988</w:t>
      </w:r>
      <w:r w:rsidRPr="00DF4192">
        <w:rPr>
          <w:sz w:val="22"/>
          <w:szCs w:val="22"/>
        </w:rPr>
        <w:tab/>
        <w:t xml:space="preserve">Adjunct Assistant Professor, East Asian Studies Program, New York University. Korean Civilization. </w:t>
      </w:r>
    </w:p>
    <w:p w14:paraId="08987099" w14:textId="4270B538" w:rsidR="00D76A09" w:rsidRPr="00DF4192" w:rsidRDefault="00D76A09" w:rsidP="00D76A09">
      <w:pPr>
        <w:ind w:left="1440" w:hanging="1440"/>
        <w:rPr>
          <w:sz w:val="22"/>
          <w:szCs w:val="22"/>
        </w:rPr>
      </w:pPr>
      <w:r w:rsidRPr="00DF4192">
        <w:rPr>
          <w:sz w:val="22"/>
          <w:szCs w:val="22"/>
        </w:rPr>
        <w:t>1981-1982</w:t>
      </w:r>
      <w:r w:rsidRPr="00DF4192">
        <w:rPr>
          <w:sz w:val="22"/>
          <w:szCs w:val="22"/>
        </w:rPr>
        <w:tab/>
        <w:t xml:space="preserve">Visiting Assistant Professor, Department of East Asian Languages and Cultures, University of Kansas. </w:t>
      </w:r>
    </w:p>
    <w:p w14:paraId="5B2441EC" w14:textId="77777777" w:rsidR="00D76A09" w:rsidRPr="00DF4192" w:rsidRDefault="00D76A09" w:rsidP="00D76A09">
      <w:pPr>
        <w:ind w:left="1440" w:hanging="1440"/>
        <w:rPr>
          <w:sz w:val="22"/>
          <w:szCs w:val="22"/>
        </w:rPr>
      </w:pPr>
      <w:r w:rsidRPr="00DF4192">
        <w:rPr>
          <w:sz w:val="22"/>
          <w:szCs w:val="22"/>
        </w:rPr>
        <w:t>1979-1981</w:t>
      </w:r>
      <w:r w:rsidRPr="00DF4192">
        <w:rPr>
          <w:sz w:val="22"/>
          <w:szCs w:val="22"/>
        </w:rPr>
        <w:tab/>
        <w:t xml:space="preserve">Post-doctoral Research Trainee in Medical Anthropology, Department of Psychiatry, John A. Burns School of Medicine, University of Hawaii. </w:t>
      </w:r>
    </w:p>
    <w:p w14:paraId="1901D83F" w14:textId="77777777" w:rsidR="00D76A09" w:rsidRPr="00DF4192" w:rsidRDefault="00D76A09" w:rsidP="00D76A09">
      <w:pPr>
        <w:ind w:left="1440" w:hanging="1440"/>
        <w:rPr>
          <w:sz w:val="22"/>
          <w:szCs w:val="22"/>
        </w:rPr>
      </w:pPr>
      <w:r w:rsidRPr="00DF4192">
        <w:rPr>
          <w:sz w:val="22"/>
          <w:szCs w:val="22"/>
        </w:rPr>
        <w:t>1978-1979</w:t>
      </w:r>
      <w:r w:rsidRPr="00DF4192">
        <w:rPr>
          <w:sz w:val="22"/>
          <w:szCs w:val="22"/>
        </w:rPr>
        <w:tab/>
        <w:t>Junior Research Associate, East Asian Institute, Columbia University.</w:t>
      </w:r>
    </w:p>
    <w:p w14:paraId="76D1B6BC" w14:textId="77777777" w:rsidR="00D76A09" w:rsidRPr="00DF4192" w:rsidRDefault="00D76A09" w:rsidP="00D76A09">
      <w:pPr>
        <w:ind w:left="1440" w:hanging="1440"/>
        <w:rPr>
          <w:sz w:val="22"/>
          <w:szCs w:val="22"/>
        </w:rPr>
      </w:pPr>
      <w:r w:rsidRPr="00DF4192">
        <w:rPr>
          <w:sz w:val="22"/>
          <w:szCs w:val="22"/>
        </w:rPr>
        <w:t>1970-1972</w:t>
      </w:r>
      <w:r w:rsidRPr="00DF4192">
        <w:rPr>
          <w:sz w:val="22"/>
          <w:szCs w:val="22"/>
        </w:rPr>
        <w:tab/>
        <w:t xml:space="preserve">U.S. Peace Corps Volunteer, Korea. Instructor, English Language Institute, Yonsei University, Seoul, Korea. </w:t>
      </w:r>
    </w:p>
    <w:p w14:paraId="665C3FEF" w14:textId="77777777" w:rsidR="00D76A09" w:rsidRPr="00DF4192" w:rsidRDefault="00D76A09" w:rsidP="00D76A09">
      <w:pPr>
        <w:ind w:left="1440" w:hanging="1440"/>
        <w:rPr>
          <w:sz w:val="22"/>
          <w:szCs w:val="22"/>
        </w:rPr>
      </w:pPr>
    </w:p>
    <w:p w14:paraId="7C0D948E" w14:textId="77777777" w:rsidR="00D76A09" w:rsidRPr="00DF4192" w:rsidRDefault="00D76A09" w:rsidP="00D76A09">
      <w:pPr>
        <w:ind w:left="1440" w:hanging="1440"/>
        <w:outlineLvl w:val="0"/>
        <w:rPr>
          <w:sz w:val="22"/>
          <w:szCs w:val="22"/>
        </w:rPr>
      </w:pPr>
      <w:r w:rsidRPr="00DF4192">
        <w:rPr>
          <w:sz w:val="22"/>
          <w:szCs w:val="22"/>
          <w:u w:val="single"/>
        </w:rPr>
        <w:lastRenderedPageBreak/>
        <w:t>EDUCATION</w:t>
      </w:r>
    </w:p>
    <w:p w14:paraId="3008F888" w14:textId="77777777" w:rsidR="00D76A09" w:rsidRPr="00DF4192" w:rsidRDefault="00D76A09" w:rsidP="00D76A09">
      <w:pPr>
        <w:ind w:left="1440" w:hanging="1440"/>
        <w:rPr>
          <w:sz w:val="22"/>
          <w:szCs w:val="22"/>
        </w:rPr>
      </w:pPr>
      <w:r w:rsidRPr="00DF4192">
        <w:rPr>
          <w:sz w:val="22"/>
          <w:szCs w:val="22"/>
        </w:rPr>
        <w:t>1979</w:t>
      </w:r>
      <w:r w:rsidRPr="00DF4192">
        <w:rPr>
          <w:sz w:val="22"/>
          <w:szCs w:val="22"/>
        </w:rPr>
        <w:tab/>
        <w:t>Ph.D. with distinction, Department of Anthropology, Columbia University.</w:t>
      </w:r>
    </w:p>
    <w:p w14:paraId="63335770" w14:textId="77777777" w:rsidR="00D76A09" w:rsidRPr="00DF4192" w:rsidRDefault="00D76A09" w:rsidP="00D76A09">
      <w:pPr>
        <w:ind w:left="1440" w:hanging="1440"/>
        <w:rPr>
          <w:sz w:val="22"/>
          <w:szCs w:val="22"/>
        </w:rPr>
      </w:pPr>
      <w:r w:rsidRPr="00DF4192">
        <w:rPr>
          <w:sz w:val="22"/>
          <w:szCs w:val="22"/>
        </w:rPr>
        <w:t>1973-1979</w:t>
      </w:r>
      <w:r w:rsidRPr="00DF4192">
        <w:rPr>
          <w:sz w:val="22"/>
          <w:szCs w:val="22"/>
        </w:rPr>
        <w:tab/>
        <w:t xml:space="preserve">Department of Anthropology, Columbia University. 1979: East Asian Institute Certificate in Contemporary Korea. 1977: M. Phil., Anthropology. 1976: M.A., Anthropology. </w:t>
      </w:r>
    </w:p>
    <w:p w14:paraId="43AE6251" w14:textId="77777777" w:rsidR="00D76A09" w:rsidRPr="00DF4192" w:rsidRDefault="00D76A09" w:rsidP="00D76A09">
      <w:pPr>
        <w:ind w:left="1440" w:hanging="1440"/>
        <w:rPr>
          <w:sz w:val="22"/>
          <w:szCs w:val="22"/>
        </w:rPr>
      </w:pPr>
      <w:r w:rsidRPr="00DF4192">
        <w:rPr>
          <w:sz w:val="22"/>
          <w:szCs w:val="22"/>
        </w:rPr>
        <w:t>1966-1969</w:t>
      </w:r>
      <w:r w:rsidRPr="00DF4192">
        <w:rPr>
          <w:sz w:val="22"/>
          <w:szCs w:val="22"/>
        </w:rPr>
        <w:tab/>
        <w:t xml:space="preserve">University of California, Berkeley. A.B. with honors and great distinction in Anthropology, distinction in general scholarship. Phi Beta Kappa. </w:t>
      </w:r>
    </w:p>
    <w:p w14:paraId="13FE9638" w14:textId="77777777" w:rsidR="00D76A09" w:rsidRPr="00DF4192" w:rsidRDefault="00D76A09" w:rsidP="00D76A09">
      <w:pPr>
        <w:ind w:left="1440" w:hanging="1440"/>
        <w:rPr>
          <w:sz w:val="22"/>
          <w:szCs w:val="22"/>
        </w:rPr>
      </w:pPr>
    </w:p>
    <w:p w14:paraId="28D59F30" w14:textId="77777777" w:rsidR="00D76A09" w:rsidRDefault="00D76A09" w:rsidP="00D76A09">
      <w:pPr>
        <w:ind w:left="1440" w:hanging="1440"/>
        <w:outlineLvl w:val="0"/>
        <w:rPr>
          <w:sz w:val="22"/>
          <w:szCs w:val="22"/>
          <w:u w:val="single"/>
        </w:rPr>
      </w:pPr>
      <w:r w:rsidRPr="00DF4192">
        <w:rPr>
          <w:sz w:val="22"/>
          <w:szCs w:val="22"/>
          <w:u w:val="single"/>
        </w:rPr>
        <w:t>PROFESSIONAL ACTIVITIES</w:t>
      </w:r>
    </w:p>
    <w:p w14:paraId="5AD58444" w14:textId="6628761E" w:rsidR="00E33D26" w:rsidRPr="00F951F9" w:rsidRDefault="00F951F9" w:rsidP="00D76A09">
      <w:pPr>
        <w:ind w:left="1440" w:hanging="1440"/>
        <w:outlineLvl w:val="0"/>
        <w:rPr>
          <w:sz w:val="22"/>
          <w:szCs w:val="22"/>
        </w:rPr>
      </w:pPr>
      <w:r w:rsidRPr="00F951F9">
        <w:rPr>
          <w:sz w:val="22"/>
          <w:szCs w:val="22"/>
        </w:rPr>
        <w:t>2</w:t>
      </w:r>
      <w:r>
        <w:rPr>
          <w:sz w:val="22"/>
          <w:szCs w:val="22"/>
        </w:rPr>
        <w:t>0</w:t>
      </w:r>
      <w:r w:rsidRPr="00F951F9">
        <w:rPr>
          <w:sz w:val="22"/>
          <w:szCs w:val="22"/>
        </w:rPr>
        <w:t>25</w:t>
      </w:r>
      <w:r>
        <w:rPr>
          <w:sz w:val="22"/>
          <w:szCs w:val="22"/>
        </w:rPr>
        <w:t>-</w:t>
      </w:r>
      <w:r>
        <w:rPr>
          <w:sz w:val="22"/>
          <w:szCs w:val="22"/>
        </w:rPr>
        <w:tab/>
        <w:t xml:space="preserve">American Academy of Arts and Sciences, </w:t>
      </w:r>
      <w:r w:rsidR="009E150C">
        <w:rPr>
          <w:sz w:val="22"/>
          <w:szCs w:val="22"/>
        </w:rPr>
        <w:t>elected emember.</w:t>
      </w:r>
    </w:p>
    <w:p w14:paraId="78CD7D5C" w14:textId="7AF14F7A" w:rsidR="00797C64" w:rsidRPr="00222833" w:rsidRDefault="00222833" w:rsidP="00D76A09">
      <w:pPr>
        <w:ind w:left="1440" w:hanging="1440"/>
        <w:outlineLvl w:val="0"/>
        <w:rPr>
          <w:sz w:val="22"/>
          <w:szCs w:val="22"/>
        </w:rPr>
      </w:pPr>
      <w:r>
        <w:rPr>
          <w:sz w:val="22"/>
          <w:szCs w:val="22"/>
        </w:rPr>
        <w:t>2022-2024</w:t>
      </w:r>
      <w:r>
        <w:rPr>
          <w:sz w:val="22"/>
          <w:szCs w:val="22"/>
        </w:rPr>
        <w:tab/>
        <w:t>Association for Asian Studies Delegate</w:t>
      </w:r>
      <w:r w:rsidR="00830BBA">
        <w:rPr>
          <w:sz w:val="22"/>
          <w:szCs w:val="22"/>
        </w:rPr>
        <w:t>, American Council of Learned Societies.</w:t>
      </w:r>
    </w:p>
    <w:p w14:paraId="2648BACC" w14:textId="48D37886" w:rsidR="00F63A51" w:rsidRPr="00DF4192" w:rsidRDefault="00B111E8" w:rsidP="00D561CA">
      <w:pPr>
        <w:ind w:left="1440" w:hanging="1440"/>
        <w:outlineLvl w:val="0"/>
        <w:rPr>
          <w:sz w:val="22"/>
          <w:szCs w:val="22"/>
        </w:rPr>
      </w:pPr>
      <w:r w:rsidRPr="00DF4192">
        <w:rPr>
          <w:sz w:val="22"/>
          <w:szCs w:val="22"/>
        </w:rPr>
        <w:t>2019</w:t>
      </w:r>
      <w:r w:rsidR="00390218" w:rsidRPr="00DF4192">
        <w:rPr>
          <w:sz w:val="22"/>
          <w:szCs w:val="22"/>
        </w:rPr>
        <w:t>-</w:t>
      </w:r>
      <w:r w:rsidR="00DF3CE3">
        <w:rPr>
          <w:sz w:val="22"/>
          <w:szCs w:val="22"/>
        </w:rPr>
        <w:t>202</w:t>
      </w:r>
      <w:r w:rsidR="00B551DB">
        <w:rPr>
          <w:sz w:val="22"/>
          <w:szCs w:val="22"/>
        </w:rPr>
        <w:t>3</w:t>
      </w:r>
      <w:r w:rsidRPr="00DF4192">
        <w:rPr>
          <w:sz w:val="22"/>
          <w:szCs w:val="22"/>
        </w:rPr>
        <w:tab/>
        <w:t>Advisor, Luce Founda</w:t>
      </w:r>
      <w:r w:rsidR="00D561CA" w:rsidRPr="00DF4192">
        <w:rPr>
          <w:sz w:val="22"/>
          <w:szCs w:val="22"/>
        </w:rPr>
        <w:t>tion Southeast Asia Initiative (LUCESEA)</w:t>
      </w:r>
    </w:p>
    <w:p w14:paraId="75C44644" w14:textId="77777777" w:rsidR="00707BCC" w:rsidRPr="00DF4192" w:rsidRDefault="00F92FD4" w:rsidP="000372C3">
      <w:pPr>
        <w:outlineLvl w:val="0"/>
        <w:rPr>
          <w:sz w:val="22"/>
          <w:szCs w:val="22"/>
        </w:rPr>
      </w:pPr>
      <w:r w:rsidRPr="00DF4192">
        <w:rPr>
          <w:sz w:val="22"/>
          <w:szCs w:val="22"/>
        </w:rPr>
        <w:t>2016-2017</w:t>
      </w:r>
      <w:r w:rsidR="00707BCC" w:rsidRPr="00DF4192">
        <w:rPr>
          <w:sz w:val="22"/>
          <w:szCs w:val="22"/>
        </w:rPr>
        <w:tab/>
        <w:t>President, Association for Asian</w:t>
      </w:r>
      <w:r w:rsidRPr="00DF4192">
        <w:rPr>
          <w:sz w:val="22"/>
          <w:szCs w:val="22"/>
        </w:rPr>
        <w:t xml:space="preserve"> </w:t>
      </w:r>
      <w:r w:rsidR="00707BCC" w:rsidRPr="00DF4192">
        <w:rPr>
          <w:sz w:val="22"/>
          <w:szCs w:val="22"/>
        </w:rPr>
        <w:t>Studies.</w:t>
      </w:r>
    </w:p>
    <w:p w14:paraId="3FC45133" w14:textId="77777777" w:rsidR="0068407C" w:rsidRPr="00DF4192" w:rsidRDefault="005B3384" w:rsidP="00D578D1">
      <w:pPr>
        <w:ind w:left="2160" w:hanging="1440"/>
        <w:outlineLvl w:val="0"/>
        <w:rPr>
          <w:sz w:val="22"/>
          <w:szCs w:val="22"/>
        </w:rPr>
      </w:pPr>
      <w:r w:rsidRPr="00DF4192">
        <w:rPr>
          <w:sz w:val="22"/>
          <w:szCs w:val="22"/>
        </w:rPr>
        <w:t>2015-2016</w:t>
      </w:r>
      <w:r w:rsidRPr="00DF4192">
        <w:rPr>
          <w:sz w:val="22"/>
          <w:szCs w:val="22"/>
        </w:rPr>
        <w:tab/>
        <w:t xml:space="preserve">Vice-President, </w:t>
      </w:r>
      <w:r w:rsidR="00707BCC" w:rsidRPr="00DF4192">
        <w:rPr>
          <w:sz w:val="22"/>
          <w:szCs w:val="22"/>
        </w:rPr>
        <w:t>Association for Asian Studies</w:t>
      </w:r>
    </w:p>
    <w:p w14:paraId="2B6DDC15" w14:textId="77777777" w:rsidR="0068407C" w:rsidRPr="00DF4192" w:rsidRDefault="0068407C" w:rsidP="0068407C">
      <w:pPr>
        <w:ind w:left="2160" w:hanging="1440"/>
        <w:outlineLvl w:val="0"/>
        <w:rPr>
          <w:sz w:val="22"/>
          <w:szCs w:val="22"/>
        </w:rPr>
      </w:pPr>
      <w:r w:rsidRPr="00DF4192">
        <w:rPr>
          <w:sz w:val="22"/>
          <w:szCs w:val="22"/>
        </w:rPr>
        <w:t>2018-2019</w:t>
      </w:r>
      <w:r w:rsidRPr="00DF4192">
        <w:rPr>
          <w:sz w:val="22"/>
          <w:szCs w:val="22"/>
        </w:rPr>
        <w:tab/>
        <w:t>Past-Past-president (officer), Association for Asian Studies</w:t>
      </w:r>
    </w:p>
    <w:p w14:paraId="30A0D6B7" w14:textId="77777777" w:rsidR="0068407C" w:rsidRPr="00DF4192" w:rsidRDefault="0068407C" w:rsidP="0068407C">
      <w:pPr>
        <w:ind w:left="2160" w:hanging="1440"/>
        <w:outlineLvl w:val="0"/>
        <w:rPr>
          <w:sz w:val="22"/>
          <w:szCs w:val="22"/>
        </w:rPr>
      </w:pPr>
      <w:r w:rsidRPr="00DF4192">
        <w:rPr>
          <w:sz w:val="22"/>
          <w:szCs w:val="22"/>
        </w:rPr>
        <w:t>2017-2018</w:t>
      </w:r>
      <w:r w:rsidRPr="00DF4192">
        <w:rPr>
          <w:sz w:val="22"/>
          <w:szCs w:val="22"/>
        </w:rPr>
        <w:tab/>
        <w:t>Past-president (officer), Association for Asian Studies</w:t>
      </w:r>
    </w:p>
    <w:p w14:paraId="05C88BBA" w14:textId="0234D461" w:rsidR="005B3384" w:rsidRPr="00DF4192" w:rsidRDefault="00707BCC" w:rsidP="0068407C">
      <w:pPr>
        <w:ind w:left="2160" w:hanging="720"/>
        <w:outlineLvl w:val="0"/>
        <w:rPr>
          <w:sz w:val="22"/>
          <w:szCs w:val="22"/>
        </w:rPr>
      </w:pPr>
      <w:r w:rsidRPr="00DF4192">
        <w:rPr>
          <w:sz w:val="22"/>
          <w:szCs w:val="22"/>
        </w:rPr>
        <w:t>.</w:t>
      </w:r>
    </w:p>
    <w:p w14:paraId="79A51D22" w14:textId="01EEC925" w:rsidR="00426F1A" w:rsidRPr="00DF4192" w:rsidRDefault="00426F1A" w:rsidP="005B3384">
      <w:pPr>
        <w:ind w:left="1440" w:hanging="1440"/>
        <w:outlineLvl w:val="0"/>
        <w:rPr>
          <w:i/>
          <w:iCs/>
          <w:sz w:val="22"/>
          <w:szCs w:val="22"/>
        </w:rPr>
      </w:pPr>
      <w:r w:rsidRPr="00DF4192">
        <w:rPr>
          <w:sz w:val="22"/>
          <w:szCs w:val="22"/>
        </w:rPr>
        <w:t>2020-present</w:t>
      </w:r>
      <w:r w:rsidRPr="00DF4192">
        <w:rPr>
          <w:sz w:val="22"/>
          <w:szCs w:val="22"/>
        </w:rPr>
        <w:tab/>
        <w:t xml:space="preserve">Editorial </w:t>
      </w:r>
      <w:proofErr w:type="gramStart"/>
      <w:r w:rsidRPr="00DF4192">
        <w:rPr>
          <w:sz w:val="22"/>
          <w:szCs w:val="22"/>
        </w:rPr>
        <w:t xml:space="preserve">Board, </w:t>
      </w:r>
      <w:r w:rsidRPr="00DF4192">
        <w:rPr>
          <w:i/>
          <w:iCs/>
          <w:sz w:val="22"/>
          <w:szCs w:val="22"/>
        </w:rPr>
        <w:t xml:space="preserve"> Material</w:t>
      </w:r>
      <w:proofErr w:type="gramEnd"/>
      <w:r w:rsidRPr="00DF4192">
        <w:rPr>
          <w:i/>
          <w:iCs/>
          <w:sz w:val="22"/>
          <w:szCs w:val="22"/>
        </w:rPr>
        <w:t xml:space="preserve"> Religion.</w:t>
      </w:r>
    </w:p>
    <w:p w14:paraId="4E5B94E4" w14:textId="624C4580" w:rsidR="00390218" w:rsidRPr="00DF4192" w:rsidRDefault="00390218" w:rsidP="005B3384">
      <w:pPr>
        <w:ind w:left="1440" w:hanging="1440"/>
        <w:outlineLvl w:val="0"/>
        <w:rPr>
          <w:sz w:val="22"/>
          <w:szCs w:val="22"/>
        </w:rPr>
      </w:pPr>
      <w:r w:rsidRPr="00DF4192">
        <w:rPr>
          <w:sz w:val="22"/>
          <w:szCs w:val="22"/>
        </w:rPr>
        <w:t>2017-</w:t>
      </w:r>
      <w:r w:rsidR="00907A24" w:rsidRPr="00DF4192">
        <w:rPr>
          <w:sz w:val="22"/>
          <w:szCs w:val="22"/>
        </w:rPr>
        <w:t>2021</w:t>
      </w:r>
      <w:r w:rsidRPr="00DF4192">
        <w:rPr>
          <w:sz w:val="22"/>
          <w:szCs w:val="22"/>
        </w:rPr>
        <w:tab/>
        <w:t>Advisory Committee, “250,000 Years of Human Migration,” exhibition organized by the American Anthropological Association.</w:t>
      </w:r>
    </w:p>
    <w:p w14:paraId="5B770EB8" w14:textId="47F1C96E" w:rsidR="00BB43B8" w:rsidRPr="00DF4192" w:rsidRDefault="00BB43B8" w:rsidP="005B3384">
      <w:pPr>
        <w:ind w:left="1440" w:hanging="1440"/>
        <w:outlineLvl w:val="0"/>
        <w:rPr>
          <w:sz w:val="22"/>
          <w:szCs w:val="22"/>
        </w:rPr>
      </w:pPr>
      <w:r w:rsidRPr="00DF4192">
        <w:rPr>
          <w:sz w:val="22"/>
          <w:szCs w:val="22"/>
        </w:rPr>
        <w:t>2020-present</w:t>
      </w:r>
      <w:r w:rsidRPr="00DF4192">
        <w:rPr>
          <w:sz w:val="22"/>
          <w:szCs w:val="22"/>
        </w:rPr>
        <w:tab/>
      </w:r>
      <w:r w:rsidR="00495E3B" w:rsidRPr="00DF4192">
        <w:rPr>
          <w:sz w:val="22"/>
          <w:szCs w:val="22"/>
        </w:rPr>
        <w:t>Advisory committee, New York Southeast Asia Network (NYSEAN)</w:t>
      </w:r>
    </w:p>
    <w:p w14:paraId="2A6BCC44" w14:textId="77777777" w:rsidR="00707BCC" w:rsidRPr="00DF4192" w:rsidRDefault="00707BCC" w:rsidP="00426F1A">
      <w:pPr>
        <w:ind w:left="1440" w:hanging="1440"/>
        <w:outlineLvl w:val="0"/>
        <w:rPr>
          <w:i/>
          <w:sz w:val="22"/>
          <w:szCs w:val="22"/>
        </w:rPr>
      </w:pPr>
      <w:r w:rsidRPr="00DF4192">
        <w:rPr>
          <w:sz w:val="22"/>
          <w:szCs w:val="22"/>
        </w:rPr>
        <w:t>2015-present</w:t>
      </w:r>
      <w:r w:rsidRPr="00DF4192">
        <w:rPr>
          <w:sz w:val="22"/>
          <w:szCs w:val="22"/>
        </w:rPr>
        <w:tab/>
        <w:t xml:space="preserve">Editorial Board, </w:t>
      </w:r>
      <w:r w:rsidRPr="00DF4192">
        <w:rPr>
          <w:i/>
          <w:sz w:val="22"/>
          <w:szCs w:val="22"/>
        </w:rPr>
        <w:t>Magic, Ritual, and Witchcraft.</w:t>
      </w:r>
    </w:p>
    <w:p w14:paraId="04881397" w14:textId="77777777" w:rsidR="00707BCC" w:rsidRPr="00DF4192" w:rsidRDefault="00707BCC" w:rsidP="00707BCC">
      <w:pPr>
        <w:ind w:left="1440" w:hanging="1440"/>
        <w:outlineLvl w:val="0"/>
        <w:rPr>
          <w:sz w:val="22"/>
          <w:szCs w:val="22"/>
        </w:rPr>
      </w:pPr>
      <w:r w:rsidRPr="00DF4192">
        <w:rPr>
          <w:sz w:val="22"/>
          <w:szCs w:val="22"/>
        </w:rPr>
        <w:t>2015-present</w:t>
      </w:r>
      <w:r w:rsidRPr="00DF4192">
        <w:rPr>
          <w:sz w:val="22"/>
          <w:szCs w:val="22"/>
        </w:rPr>
        <w:tab/>
        <w:t xml:space="preserve">Advisory Board, </w:t>
      </w:r>
      <w:r w:rsidRPr="00DF4192">
        <w:rPr>
          <w:i/>
          <w:sz w:val="22"/>
          <w:szCs w:val="22"/>
        </w:rPr>
        <w:t>Museum of Shamanism, Seoul Korea</w:t>
      </w:r>
      <w:r w:rsidRPr="00DF4192">
        <w:rPr>
          <w:sz w:val="22"/>
          <w:szCs w:val="22"/>
        </w:rPr>
        <w:t>.</w:t>
      </w:r>
    </w:p>
    <w:p w14:paraId="664DC8AC" w14:textId="461D7622" w:rsidR="00707BCC" w:rsidRPr="00DF4192" w:rsidRDefault="00EE3B97" w:rsidP="00965DD4">
      <w:pPr>
        <w:ind w:left="1440" w:hanging="1440"/>
        <w:jc w:val="both"/>
        <w:rPr>
          <w:sz w:val="22"/>
          <w:szCs w:val="22"/>
        </w:rPr>
      </w:pPr>
      <w:r w:rsidRPr="00DF4192">
        <w:rPr>
          <w:sz w:val="22"/>
          <w:szCs w:val="22"/>
        </w:rPr>
        <w:t>2012-2014</w:t>
      </w:r>
      <w:r w:rsidRPr="00DF4192">
        <w:rPr>
          <w:sz w:val="22"/>
          <w:szCs w:val="22"/>
        </w:rPr>
        <w:tab/>
        <w:t>Organized international workshops on “Asian Interactions: Natures, Peoples, Changes”</w:t>
      </w:r>
      <w:r w:rsidR="00965DD4" w:rsidRPr="00DF4192">
        <w:rPr>
          <w:sz w:val="22"/>
          <w:szCs w:val="22"/>
        </w:rPr>
        <w:t xml:space="preserve"> </w:t>
      </w:r>
      <w:proofErr w:type="spellStart"/>
      <w:r w:rsidR="005B3384" w:rsidRPr="00DF4192">
        <w:rPr>
          <w:sz w:val="22"/>
          <w:szCs w:val="22"/>
        </w:rPr>
        <w:t>and“Visualizing</w:t>
      </w:r>
      <w:proofErr w:type="spellEnd"/>
      <w:r w:rsidR="005B3384" w:rsidRPr="00DF4192">
        <w:rPr>
          <w:sz w:val="22"/>
          <w:szCs w:val="22"/>
        </w:rPr>
        <w:t xml:space="preserve"> and Materializing the Transmission of Id</w:t>
      </w:r>
      <w:r w:rsidR="0032108F" w:rsidRPr="00DF4192">
        <w:rPr>
          <w:sz w:val="22"/>
          <w:szCs w:val="22"/>
        </w:rPr>
        <w:t>eas,” and with Ross Macphee, co</w:t>
      </w:r>
      <w:r w:rsidR="00965DD4" w:rsidRPr="00DF4192">
        <w:rPr>
          <w:sz w:val="22"/>
          <w:szCs w:val="22"/>
        </w:rPr>
        <w:t>-</w:t>
      </w:r>
      <w:r w:rsidR="005B3384" w:rsidRPr="00DF4192">
        <w:rPr>
          <w:sz w:val="22"/>
          <w:szCs w:val="22"/>
        </w:rPr>
        <w:t>organized</w:t>
      </w:r>
      <w:r w:rsidR="0032108F" w:rsidRPr="00DF4192">
        <w:rPr>
          <w:sz w:val="22"/>
          <w:szCs w:val="22"/>
        </w:rPr>
        <w:t xml:space="preserve"> </w:t>
      </w:r>
      <w:r w:rsidR="005B3384" w:rsidRPr="00DF4192">
        <w:rPr>
          <w:sz w:val="22"/>
          <w:szCs w:val="22"/>
        </w:rPr>
        <w:t>a final project workshop on “Asia Re-Imagined:</w:t>
      </w:r>
      <w:r w:rsidR="0032108F" w:rsidRPr="00DF4192">
        <w:rPr>
          <w:sz w:val="22"/>
          <w:szCs w:val="22"/>
        </w:rPr>
        <w:t xml:space="preserve"> Nature/Culture and the Promise</w:t>
      </w:r>
      <w:r w:rsidR="00965DD4" w:rsidRPr="00DF4192">
        <w:rPr>
          <w:sz w:val="22"/>
          <w:szCs w:val="22"/>
        </w:rPr>
        <w:t xml:space="preserve"> </w:t>
      </w:r>
      <w:r w:rsidR="0032108F" w:rsidRPr="00DF4192">
        <w:rPr>
          <w:sz w:val="22"/>
          <w:szCs w:val="22"/>
        </w:rPr>
        <w:t xml:space="preserve">of a New </w:t>
      </w:r>
      <w:r w:rsidR="005B3384" w:rsidRPr="00DF4192">
        <w:rPr>
          <w:sz w:val="22"/>
          <w:szCs w:val="22"/>
        </w:rPr>
        <w:t>Paradigm” as part of AMNH’s project, “Re-imagining Asia: Toward a 21</w:t>
      </w:r>
      <w:r w:rsidR="005B3384" w:rsidRPr="00DF4192">
        <w:rPr>
          <w:sz w:val="22"/>
          <w:szCs w:val="22"/>
          <w:vertAlign w:val="superscript"/>
        </w:rPr>
        <w:t>st</w:t>
      </w:r>
      <w:r w:rsidR="00707BCC" w:rsidRPr="00DF4192">
        <w:rPr>
          <w:sz w:val="22"/>
          <w:szCs w:val="22"/>
        </w:rPr>
        <w:t xml:space="preserve"> </w:t>
      </w:r>
      <w:r w:rsidR="0032108F" w:rsidRPr="00DF4192">
        <w:rPr>
          <w:sz w:val="22"/>
          <w:szCs w:val="22"/>
        </w:rPr>
        <w:t>Century</w:t>
      </w:r>
      <w:r w:rsidR="00965DD4" w:rsidRPr="00DF4192">
        <w:rPr>
          <w:sz w:val="22"/>
          <w:szCs w:val="22"/>
        </w:rPr>
        <w:t xml:space="preserve"> </w:t>
      </w:r>
      <w:r w:rsidR="0032108F" w:rsidRPr="00DF4192">
        <w:rPr>
          <w:sz w:val="22"/>
          <w:szCs w:val="22"/>
        </w:rPr>
        <w:t xml:space="preserve">Presentation of </w:t>
      </w:r>
      <w:r w:rsidR="005B3384" w:rsidRPr="00DF4192">
        <w:rPr>
          <w:sz w:val="22"/>
          <w:szCs w:val="22"/>
        </w:rPr>
        <w:t>Culture, Nature, and Art.”</w:t>
      </w:r>
      <w:r w:rsidR="00EB0DF9" w:rsidRPr="00DF4192">
        <w:rPr>
          <w:sz w:val="22"/>
          <w:szCs w:val="22"/>
        </w:rPr>
        <w:t xml:space="preserve"> Research on museum presentations of  “Asia” in the</w:t>
      </w:r>
      <w:r w:rsidR="00965DD4" w:rsidRPr="00DF4192">
        <w:rPr>
          <w:sz w:val="22"/>
          <w:szCs w:val="22"/>
        </w:rPr>
        <w:t xml:space="preserve"> </w:t>
      </w:r>
      <w:r w:rsidR="00EB0DF9" w:rsidRPr="00DF4192">
        <w:rPr>
          <w:sz w:val="22"/>
          <w:szCs w:val="22"/>
        </w:rPr>
        <w:t>United States, Asia, and Europe for this same project.</w:t>
      </w:r>
    </w:p>
    <w:p w14:paraId="51185104" w14:textId="77777777" w:rsidR="00D76A09" w:rsidRPr="00DF4192" w:rsidRDefault="00D76A09" w:rsidP="00D76A09">
      <w:pPr>
        <w:ind w:left="1440" w:hanging="1440"/>
        <w:outlineLvl w:val="0"/>
        <w:rPr>
          <w:sz w:val="22"/>
          <w:szCs w:val="22"/>
        </w:rPr>
      </w:pPr>
      <w:r w:rsidRPr="00DF4192">
        <w:rPr>
          <w:sz w:val="22"/>
          <w:szCs w:val="22"/>
        </w:rPr>
        <w:t xml:space="preserve">2011-present        Editorial Board, </w:t>
      </w:r>
      <w:r w:rsidR="006B0004" w:rsidRPr="00DF4192">
        <w:rPr>
          <w:i/>
          <w:sz w:val="22"/>
          <w:szCs w:val="22"/>
        </w:rPr>
        <w:t>Review</w:t>
      </w:r>
      <w:r w:rsidRPr="00DF4192">
        <w:rPr>
          <w:i/>
          <w:sz w:val="22"/>
          <w:szCs w:val="22"/>
        </w:rPr>
        <w:t xml:space="preserve"> of Korean Studies </w:t>
      </w:r>
      <w:r w:rsidRPr="00DF4192">
        <w:rPr>
          <w:sz w:val="22"/>
          <w:szCs w:val="22"/>
        </w:rPr>
        <w:t>(Academy of Korean Studies, ROK).</w:t>
      </w:r>
    </w:p>
    <w:p w14:paraId="2CE8DAD3" w14:textId="77777777" w:rsidR="00D76A09" w:rsidRPr="00DF4192" w:rsidRDefault="00D76A09" w:rsidP="00D76A09">
      <w:pPr>
        <w:ind w:left="1440" w:hanging="1440"/>
        <w:rPr>
          <w:sz w:val="22"/>
          <w:szCs w:val="22"/>
        </w:rPr>
      </w:pPr>
      <w:r w:rsidRPr="00DF4192">
        <w:rPr>
          <w:sz w:val="22"/>
          <w:szCs w:val="22"/>
        </w:rPr>
        <w:t>2010-present</w:t>
      </w:r>
      <w:r w:rsidRPr="00DF4192">
        <w:rPr>
          <w:sz w:val="22"/>
          <w:szCs w:val="22"/>
        </w:rPr>
        <w:tab/>
        <w:t xml:space="preserve">Editorial board, </w:t>
      </w:r>
      <w:r w:rsidRPr="00DF4192">
        <w:rPr>
          <w:i/>
          <w:sz w:val="22"/>
          <w:szCs w:val="22"/>
        </w:rPr>
        <w:t>West 86</w:t>
      </w:r>
      <w:r w:rsidRPr="00DF4192">
        <w:rPr>
          <w:i/>
          <w:sz w:val="22"/>
          <w:szCs w:val="22"/>
          <w:vertAlign w:val="superscript"/>
        </w:rPr>
        <w:t>th</w:t>
      </w:r>
      <w:r w:rsidRPr="00DF4192">
        <w:rPr>
          <w:i/>
          <w:sz w:val="22"/>
          <w:szCs w:val="22"/>
        </w:rPr>
        <w:t>: a Journal of Decorative Arts, Design, History and Material Culture</w:t>
      </w:r>
      <w:r w:rsidRPr="00DF4192">
        <w:rPr>
          <w:sz w:val="22"/>
          <w:szCs w:val="22"/>
        </w:rPr>
        <w:t>.</w:t>
      </w:r>
    </w:p>
    <w:p w14:paraId="7C1F985B" w14:textId="77777777" w:rsidR="00D76A09" w:rsidRPr="00DF4192" w:rsidRDefault="00D76A09" w:rsidP="00D76A09">
      <w:pPr>
        <w:ind w:left="1440" w:hanging="1440"/>
        <w:rPr>
          <w:sz w:val="22"/>
          <w:szCs w:val="22"/>
        </w:rPr>
      </w:pPr>
      <w:r w:rsidRPr="00DF4192">
        <w:rPr>
          <w:sz w:val="22"/>
          <w:szCs w:val="22"/>
        </w:rPr>
        <w:t>2009-present</w:t>
      </w:r>
      <w:r w:rsidRPr="00DF4192">
        <w:rPr>
          <w:sz w:val="22"/>
          <w:szCs w:val="22"/>
        </w:rPr>
        <w:tab/>
        <w:t xml:space="preserve">Editorial board, </w:t>
      </w:r>
      <w:r w:rsidRPr="00DF4192">
        <w:rPr>
          <w:i/>
          <w:sz w:val="22"/>
          <w:szCs w:val="22"/>
        </w:rPr>
        <w:t>Journal of Korean Religions.</w:t>
      </w:r>
      <w:r w:rsidRPr="00DF4192">
        <w:rPr>
          <w:sz w:val="22"/>
          <w:szCs w:val="22"/>
        </w:rPr>
        <w:t xml:space="preserve"> </w:t>
      </w:r>
    </w:p>
    <w:p w14:paraId="6324D4BE" w14:textId="77777777" w:rsidR="00D76A09" w:rsidRPr="00DF4192" w:rsidRDefault="00EE3B97" w:rsidP="00D76A09">
      <w:pPr>
        <w:ind w:left="1440" w:hanging="1440"/>
        <w:rPr>
          <w:sz w:val="22"/>
          <w:szCs w:val="22"/>
        </w:rPr>
      </w:pPr>
      <w:r w:rsidRPr="00DF4192">
        <w:rPr>
          <w:sz w:val="22"/>
          <w:szCs w:val="22"/>
        </w:rPr>
        <w:t>2008-2014</w:t>
      </w:r>
      <w:r w:rsidR="00D76A09" w:rsidRPr="00DF4192">
        <w:rPr>
          <w:sz w:val="22"/>
          <w:szCs w:val="22"/>
        </w:rPr>
        <w:tab/>
        <w:t xml:space="preserve">Editorial board, </w:t>
      </w:r>
      <w:r w:rsidR="00D76A09" w:rsidRPr="00DF4192">
        <w:rPr>
          <w:i/>
          <w:sz w:val="22"/>
          <w:szCs w:val="22"/>
        </w:rPr>
        <w:t>Asian Ethnology</w:t>
      </w:r>
      <w:r w:rsidR="00D76A09" w:rsidRPr="00DF4192">
        <w:rPr>
          <w:sz w:val="22"/>
          <w:szCs w:val="22"/>
        </w:rPr>
        <w:t xml:space="preserve">. </w:t>
      </w:r>
    </w:p>
    <w:p w14:paraId="17025644" w14:textId="77777777" w:rsidR="00D76A09" w:rsidRPr="00DF4192" w:rsidRDefault="00D76A09" w:rsidP="00D76A09">
      <w:pPr>
        <w:ind w:left="1440" w:hanging="1440"/>
        <w:rPr>
          <w:sz w:val="22"/>
          <w:szCs w:val="22"/>
        </w:rPr>
      </w:pPr>
      <w:r w:rsidRPr="00DF4192">
        <w:rPr>
          <w:sz w:val="22"/>
          <w:szCs w:val="22"/>
        </w:rPr>
        <w:t>2007-2013</w:t>
      </w:r>
      <w:r w:rsidRPr="00DF4192">
        <w:rPr>
          <w:sz w:val="22"/>
          <w:szCs w:val="22"/>
        </w:rPr>
        <w:tab/>
        <w:t>Editor, Contemporary Anthropology of Religion series of the Society for the Anthropology of Religion, American Anthropological Association (with Palgrave Press).</w:t>
      </w:r>
    </w:p>
    <w:p w14:paraId="4FB42EFE" w14:textId="56739DC0" w:rsidR="00D76A09" w:rsidRPr="00DF4192" w:rsidRDefault="00D76A09" w:rsidP="00D76A09">
      <w:pPr>
        <w:ind w:left="1440" w:hanging="1440"/>
        <w:rPr>
          <w:sz w:val="22"/>
          <w:szCs w:val="22"/>
        </w:rPr>
      </w:pPr>
      <w:r w:rsidRPr="00DF4192">
        <w:rPr>
          <w:sz w:val="22"/>
          <w:szCs w:val="22"/>
        </w:rPr>
        <w:t>2007-2011</w:t>
      </w:r>
      <w:r w:rsidRPr="00DF4192">
        <w:rPr>
          <w:sz w:val="22"/>
          <w:szCs w:val="22"/>
        </w:rPr>
        <w:tab/>
        <w:t>President. Society for East Asian Anthropology Section, American Anthropological Association. President-elect 2005</w:t>
      </w:r>
      <w:r w:rsidR="001B7177" w:rsidRPr="00DF4192">
        <w:rPr>
          <w:sz w:val="22"/>
          <w:szCs w:val="22"/>
        </w:rPr>
        <w:t>-2007, Past-president 2009-2011.  Served on program committee</w:t>
      </w:r>
      <w:r w:rsidR="005B3384" w:rsidRPr="00DF4192">
        <w:rPr>
          <w:sz w:val="22"/>
          <w:szCs w:val="22"/>
        </w:rPr>
        <w:t>s</w:t>
      </w:r>
      <w:r w:rsidR="001B7177" w:rsidRPr="00DF4192">
        <w:rPr>
          <w:sz w:val="22"/>
          <w:szCs w:val="22"/>
        </w:rPr>
        <w:t xml:space="preserve"> for SEAA conferences in Hong Kong (</w:t>
      </w:r>
      <w:r w:rsidR="00EE3B97" w:rsidRPr="00DF4192">
        <w:rPr>
          <w:sz w:val="22"/>
          <w:szCs w:val="22"/>
        </w:rPr>
        <w:t>2006</w:t>
      </w:r>
      <w:r w:rsidR="001B7177" w:rsidRPr="00DF4192">
        <w:rPr>
          <w:sz w:val="22"/>
          <w:szCs w:val="22"/>
        </w:rPr>
        <w:t xml:space="preserve">), </w:t>
      </w:r>
      <w:r w:rsidR="00EE3B97" w:rsidRPr="00DF4192">
        <w:rPr>
          <w:sz w:val="22"/>
          <w:szCs w:val="22"/>
        </w:rPr>
        <w:t>Taipei, Taiwan (2009), and Jeonju, South Korea (2011).</w:t>
      </w:r>
    </w:p>
    <w:p w14:paraId="4654946D" w14:textId="7C2FE12E" w:rsidR="00D76A09" w:rsidRPr="00DF4192" w:rsidRDefault="00D76A09" w:rsidP="00D76A09">
      <w:pPr>
        <w:ind w:left="1440" w:hanging="1440"/>
        <w:rPr>
          <w:sz w:val="22"/>
          <w:szCs w:val="22"/>
        </w:rPr>
      </w:pPr>
      <w:r w:rsidRPr="00DF4192">
        <w:rPr>
          <w:sz w:val="22"/>
          <w:szCs w:val="22"/>
        </w:rPr>
        <w:t>2004-present</w:t>
      </w:r>
      <w:r w:rsidRPr="00DF4192">
        <w:rPr>
          <w:sz w:val="22"/>
          <w:szCs w:val="22"/>
        </w:rPr>
        <w:tab/>
        <w:t xml:space="preserve">Elected member. </w:t>
      </w:r>
      <w:r w:rsidR="009F4A79" w:rsidRPr="00DF4192">
        <w:rPr>
          <w:sz w:val="22"/>
          <w:szCs w:val="22"/>
        </w:rPr>
        <w:t>American Association for the Study of Religion</w:t>
      </w:r>
      <w:r w:rsidRPr="00DF4192">
        <w:rPr>
          <w:sz w:val="22"/>
          <w:szCs w:val="22"/>
        </w:rPr>
        <w:t xml:space="preserve">. </w:t>
      </w:r>
    </w:p>
    <w:p w14:paraId="35CEF277" w14:textId="77777777" w:rsidR="00D76A09" w:rsidRPr="00DF4192" w:rsidRDefault="00D76A09" w:rsidP="00D76A09">
      <w:pPr>
        <w:ind w:left="1440" w:hanging="1440"/>
        <w:rPr>
          <w:sz w:val="22"/>
          <w:szCs w:val="22"/>
        </w:rPr>
      </w:pPr>
      <w:r w:rsidRPr="00DF4192">
        <w:rPr>
          <w:sz w:val="22"/>
          <w:szCs w:val="22"/>
        </w:rPr>
        <w:t>1998-2005</w:t>
      </w:r>
      <w:r w:rsidRPr="00DF4192">
        <w:rPr>
          <w:sz w:val="22"/>
          <w:szCs w:val="22"/>
        </w:rPr>
        <w:tab/>
        <w:t>Advisory Board Member, Asian Educational Media Service.</w:t>
      </w:r>
    </w:p>
    <w:p w14:paraId="5F38830A" w14:textId="77777777" w:rsidR="00D76A09" w:rsidRPr="00DF4192" w:rsidRDefault="00D76A09" w:rsidP="00D76A09">
      <w:pPr>
        <w:ind w:left="1440" w:hanging="1440"/>
        <w:rPr>
          <w:sz w:val="22"/>
          <w:szCs w:val="22"/>
        </w:rPr>
      </w:pPr>
      <w:r w:rsidRPr="00DF4192">
        <w:rPr>
          <w:sz w:val="22"/>
          <w:szCs w:val="22"/>
        </w:rPr>
        <w:t>2006</w:t>
      </w:r>
      <w:r w:rsidRPr="00DF4192">
        <w:rPr>
          <w:sz w:val="22"/>
          <w:szCs w:val="22"/>
        </w:rPr>
        <w:tab/>
        <w:t>Organizer, with Edward J. Shultz, Conference on “Consuming Korean Culture in Early and Late Modernity,” Center for Korean Studies, University of Hawaii, Honolulu, Hawaii, October 16-19.</w:t>
      </w:r>
    </w:p>
    <w:p w14:paraId="1607FF3C" w14:textId="7AEFED5D" w:rsidR="00D76A09" w:rsidRPr="00DF4192" w:rsidRDefault="00D76A09" w:rsidP="00D76A09">
      <w:pPr>
        <w:ind w:left="1440" w:hanging="1440"/>
        <w:rPr>
          <w:sz w:val="22"/>
          <w:szCs w:val="22"/>
        </w:rPr>
      </w:pPr>
      <w:r w:rsidRPr="00DF4192">
        <w:rPr>
          <w:sz w:val="22"/>
          <w:szCs w:val="22"/>
        </w:rPr>
        <w:t>2003</w:t>
      </w:r>
      <w:r w:rsidRPr="00DF4192">
        <w:rPr>
          <w:sz w:val="22"/>
          <w:szCs w:val="22"/>
        </w:rPr>
        <w:tab/>
        <w:t xml:space="preserve">Organizer, with Hue Tam Ho Tai and Ann Fitzgerald, </w:t>
      </w:r>
      <w:r w:rsidR="002E7259" w:rsidRPr="00DF4192">
        <w:rPr>
          <w:sz w:val="22"/>
          <w:szCs w:val="22"/>
        </w:rPr>
        <w:t xml:space="preserve">for </w:t>
      </w:r>
      <w:r w:rsidRPr="00DF4192">
        <w:rPr>
          <w:sz w:val="22"/>
          <w:szCs w:val="22"/>
        </w:rPr>
        <w:t xml:space="preserve">conference </w:t>
      </w:r>
      <w:r w:rsidR="002E7259" w:rsidRPr="00DF4192">
        <w:rPr>
          <w:sz w:val="22"/>
          <w:szCs w:val="22"/>
        </w:rPr>
        <w:t xml:space="preserve">on </w:t>
      </w:r>
      <w:r w:rsidRPr="00DF4192">
        <w:rPr>
          <w:sz w:val="22"/>
          <w:szCs w:val="22"/>
        </w:rPr>
        <w:t>“Vietnam in the 21</w:t>
      </w:r>
      <w:r w:rsidRPr="00DF4192">
        <w:rPr>
          <w:sz w:val="22"/>
          <w:szCs w:val="22"/>
          <w:vertAlign w:val="superscript"/>
        </w:rPr>
        <w:t>st</w:t>
      </w:r>
      <w:r w:rsidRPr="00DF4192">
        <w:rPr>
          <w:sz w:val="22"/>
          <w:szCs w:val="22"/>
        </w:rPr>
        <w:t xml:space="preserve"> Century: Journeys on the Ground and in the Imagination,” at AMNH, March 21-23. </w:t>
      </w:r>
    </w:p>
    <w:p w14:paraId="4BD76A27" w14:textId="77777777" w:rsidR="00D76A09" w:rsidRPr="00DF4192" w:rsidRDefault="00D76A09" w:rsidP="00D76A09">
      <w:pPr>
        <w:ind w:left="1440" w:hanging="1440"/>
        <w:rPr>
          <w:sz w:val="22"/>
          <w:szCs w:val="22"/>
        </w:rPr>
      </w:pPr>
      <w:r w:rsidRPr="00DF4192">
        <w:rPr>
          <w:sz w:val="22"/>
          <w:szCs w:val="22"/>
        </w:rPr>
        <w:t>2001-2007</w:t>
      </w:r>
      <w:r w:rsidRPr="00DF4192">
        <w:rPr>
          <w:sz w:val="22"/>
          <w:szCs w:val="22"/>
        </w:rPr>
        <w:tab/>
        <w:t>Korea Foundation International Advisory Board.</w:t>
      </w:r>
    </w:p>
    <w:p w14:paraId="22102D57" w14:textId="77777777" w:rsidR="00D76A09" w:rsidRPr="00DF4192" w:rsidRDefault="00D76A09" w:rsidP="00D76A09">
      <w:pPr>
        <w:ind w:left="1440" w:hanging="1440"/>
        <w:rPr>
          <w:sz w:val="22"/>
          <w:szCs w:val="22"/>
        </w:rPr>
      </w:pPr>
      <w:r w:rsidRPr="00DF4192">
        <w:rPr>
          <w:sz w:val="22"/>
          <w:szCs w:val="22"/>
        </w:rPr>
        <w:t>1998-2002</w:t>
      </w:r>
      <w:r w:rsidRPr="00DF4192">
        <w:rPr>
          <w:sz w:val="22"/>
          <w:szCs w:val="22"/>
        </w:rPr>
        <w:tab/>
        <w:t xml:space="preserve">Elected Member, Advisory Board, Section of Anthropology and Religion, American Anthropological Association. </w:t>
      </w:r>
    </w:p>
    <w:p w14:paraId="61A82DE8" w14:textId="77777777" w:rsidR="00D76A09" w:rsidRPr="00DF4192" w:rsidRDefault="00D76A09" w:rsidP="00D76A09">
      <w:pPr>
        <w:ind w:left="1440" w:hanging="1440"/>
        <w:rPr>
          <w:sz w:val="22"/>
          <w:szCs w:val="22"/>
        </w:rPr>
      </w:pPr>
      <w:r w:rsidRPr="00DF4192">
        <w:rPr>
          <w:sz w:val="22"/>
          <w:szCs w:val="22"/>
        </w:rPr>
        <w:lastRenderedPageBreak/>
        <w:t>1997</w:t>
      </w:r>
      <w:r w:rsidRPr="00DF4192">
        <w:rPr>
          <w:sz w:val="22"/>
          <w:szCs w:val="22"/>
        </w:rPr>
        <w:tab/>
        <w:t>Organizer, with W. Fitzhugh, I. Krupnik, and N. Vakhtin, conference on “Constructing Cultures: Then and Now, a Centenary Celebration of Franz Boas and the Jesup North Pacific Expedition, 1897-1902,” AMNH, November 11-18.</w:t>
      </w:r>
    </w:p>
    <w:p w14:paraId="0BF60C2E" w14:textId="77777777" w:rsidR="00D76A09" w:rsidRPr="00DF4192" w:rsidRDefault="00D76A09" w:rsidP="00D76A09">
      <w:pPr>
        <w:ind w:left="1440" w:hanging="1440"/>
        <w:rPr>
          <w:sz w:val="22"/>
          <w:szCs w:val="22"/>
        </w:rPr>
      </w:pPr>
      <w:r w:rsidRPr="00DF4192">
        <w:rPr>
          <w:sz w:val="22"/>
          <w:szCs w:val="22"/>
        </w:rPr>
        <w:t>1995</w:t>
      </w:r>
      <w:r w:rsidRPr="00DF4192">
        <w:rPr>
          <w:sz w:val="22"/>
          <w:szCs w:val="22"/>
        </w:rPr>
        <w:tab/>
        <w:t>Organizer, conference on “Gender and Social Change in Late 20</w:t>
      </w:r>
      <w:r w:rsidRPr="00DF4192">
        <w:rPr>
          <w:sz w:val="22"/>
          <w:szCs w:val="22"/>
          <w:vertAlign w:val="superscript"/>
        </w:rPr>
        <w:t>th</w:t>
      </w:r>
      <w:r w:rsidRPr="00DF4192">
        <w:rPr>
          <w:sz w:val="22"/>
          <w:szCs w:val="22"/>
        </w:rPr>
        <w:t xml:space="preserve"> Century Korea,” sponsored by the Center for Korean Research, East Asian Institute, Columbia University, March 10-11.</w:t>
      </w:r>
    </w:p>
    <w:p w14:paraId="793DED97" w14:textId="77777777" w:rsidR="00D76A09" w:rsidRPr="00DF4192" w:rsidRDefault="00D76A09" w:rsidP="00D76A09">
      <w:pPr>
        <w:ind w:left="1440" w:hanging="1440"/>
        <w:rPr>
          <w:sz w:val="22"/>
          <w:szCs w:val="22"/>
        </w:rPr>
      </w:pPr>
      <w:r w:rsidRPr="00DF4192">
        <w:rPr>
          <w:sz w:val="22"/>
          <w:szCs w:val="22"/>
        </w:rPr>
        <w:t>1993-1998</w:t>
      </w:r>
      <w:r w:rsidRPr="00DF4192">
        <w:rPr>
          <w:sz w:val="22"/>
          <w:szCs w:val="22"/>
        </w:rPr>
        <w:tab/>
        <w:t>Elected Member, Advisory Board, International Society for Shamanic Research.</w:t>
      </w:r>
    </w:p>
    <w:p w14:paraId="57D0B27D" w14:textId="77777777" w:rsidR="00D76A09" w:rsidRPr="00DF4192" w:rsidRDefault="00D76A09" w:rsidP="00D76A09">
      <w:pPr>
        <w:ind w:left="1440" w:hanging="1440"/>
        <w:rPr>
          <w:sz w:val="22"/>
          <w:szCs w:val="22"/>
        </w:rPr>
      </w:pPr>
      <w:r w:rsidRPr="00DF4192">
        <w:rPr>
          <w:sz w:val="22"/>
          <w:szCs w:val="22"/>
        </w:rPr>
        <w:t>1992-1994</w:t>
      </w:r>
      <w:r w:rsidRPr="00DF4192">
        <w:rPr>
          <w:sz w:val="22"/>
          <w:szCs w:val="22"/>
        </w:rPr>
        <w:tab/>
        <w:t xml:space="preserve">Elected Member, Advisory Board, Council for Museum Anthropology, American Anthropological Association. </w:t>
      </w:r>
    </w:p>
    <w:p w14:paraId="7C5C5054" w14:textId="77777777" w:rsidR="00D76A09" w:rsidRPr="00DF4192" w:rsidRDefault="00D76A09" w:rsidP="00D76A09">
      <w:pPr>
        <w:ind w:left="1440" w:hanging="1440"/>
        <w:rPr>
          <w:sz w:val="22"/>
          <w:szCs w:val="22"/>
        </w:rPr>
      </w:pPr>
      <w:r w:rsidRPr="00DF4192">
        <w:rPr>
          <w:sz w:val="22"/>
          <w:szCs w:val="22"/>
        </w:rPr>
        <w:t>1991-1994</w:t>
      </w:r>
      <w:r w:rsidRPr="00DF4192">
        <w:rPr>
          <w:sz w:val="22"/>
          <w:szCs w:val="22"/>
        </w:rPr>
        <w:tab/>
        <w:t>Elected Member, Northeast Asia Area Council, Association for Asian Studies.</w:t>
      </w:r>
    </w:p>
    <w:p w14:paraId="7C82AE6F" w14:textId="77777777" w:rsidR="00D76A09" w:rsidRPr="00DF4192" w:rsidRDefault="00D76A09" w:rsidP="00D76A09">
      <w:pPr>
        <w:ind w:left="1440" w:hanging="1440"/>
        <w:rPr>
          <w:sz w:val="22"/>
          <w:szCs w:val="22"/>
        </w:rPr>
      </w:pPr>
      <w:r w:rsidRPr="00DF4192">
        <w:rPr>
          <w:sz w:val="22"/>
          <w:szCs w:val="22"/>
        </w:rPr>
        <w:t>1989</w:t>
      </w:r>
      <w:r w:rsidRPr="00DF4192">
        <w:rPr>
          <w:sz w:val="22"/>
          <w:szCs w:val="22"/>
        </w:rPr>
        <w:tab/>
        <w:t>Organizer, with C. F. Keyes and H. Hardacre, Conference on "Communities in Question: Religion and the State in East and Southeast Asia," sponsored by the Social Science Research Council &amp; American Council of Learned Societies, Hua Hin, Thailand, May 4</w:t>
      </w:r>
      <w:r w:rsidRPr="00DF4192">
        <w:rPr>
          <w:sz w:val="22"/>
          <w:szCs w:val="22"/>
        </w:rPr>
        <w:noBreakHyphen/>
        <w:t>10.</w:t>
      </w:r>
    </w:p>
    <w:p w14:paraId="3C6AC558" w14:textId="77777777" w:rsidR="00D76A09" w:rsidRPr="00DF4192" w:rsidRDefault="00D76A09" w:rsidP="00D76A09">
      <w:pPr>
        <w:ind w:left="1440" w:hanging="1440"/>
        <w:rPr>
          <w:sz w:val="22"/>
          <w:szCs w:val="22"/>
        </w:rPr>
      </w:pPr>
      <w:r w:rsidRPr="00DF4192">
        <w:rPr>
          <w:sz w:val="22"/>
          <w:szCs w:val="22"/>
        </w:rPr>
        <w:t>1988</w:t>
      </w:r>
      <w:r w:rsidRPr="00DF4192">
        <w:rPr>
          <w:sz w:val="22"/>
          <w:szCs w:val="22"/>
        </w:rPr>
        <w:noBreakHyphen/>
        <w:t>1993</w:t>
      </w:r>
      <w:r w:rsidRPr="00DF4192">
        <w:rPr>
          <w:sz w:val="22"/>
          <w:szCs w:val="22"/>
        </w:rPr>
        <w:tab/>
        <w:t>Advisory Board, Committee on Women in Asian Studies, Association for Asian Studies.</w:t>
      </w:r>
    </w:p>
    <w:p w14:paraId="6721A5E5" w14:textId="77777777" w:rsidR="00D76A09" w:rsidRPr="00DF4192" w:rsidRDefault="00D76A09" w:rsidP="00D76A09">
      <w:pPr>
        <w:ind w:left="1440" w:hanging="1440"/>
        <w:rPr>
          <w:sz w:val="22"/>
          <w:szCs w:val="22"/>
        </w:rPr>
      </w:pPr>
      <w:r w:rsidRPr="00DF4192">
        <w:rPr>
          <w:sz w:val="22"/>
          <w:szCs w:val="22"/>
        </w:rPr>
        <w:t>1987</w:t>
      </w:r>
      <w:r w:rsidRPr="00DF4192">
        <w:rPr>
          <w:sz w:val="22"/>
          <w:szCs w:val="22"/>
        </w:rPr>
        <w:noBreakHyphen/>
        <w:t>1989</w:t>
      </w:r>
      <w:r w:rsidRPr="00DF4192">
        <w:rPr>
          <w:sz w:val="22"/>
          <w:szCs w:val="22"/>
        </w:rPr>
        <w:tab/>
        <w:t xml:space="preserve">Assistant Editor for Korea, </w:t>
      </w:r>
      <w:r w:rsidRPr="00DF4192">
        <w:rPr>
          <w:i/>
          <w:sz w:val="22"/>
          <w:szCs w:val="22"/>
        </w:rPr>
        <w:t>Journal of Asian Studies</w:t>
      </w:r>
      <w:r w:rsidRPr="00DF4192">
        <w:rPr>
          <w:sz w:val="22"/>
          <w:szCs w:val="22"/>
        </w:rPr>
        <w:t>.</w:t>
      </w:r>
    </w:p>
    <w:p w14:paraId="10E635BC" w14:textId="77777777" w:rsidR="00D76A09" w:rsidRPr="00DF4192" w:rsidRDefault="00D76A09" w:rsidP="00D76A09">
      <w:pPr>
        <w:ind w:left="1440" w:hanging="1440"/>
        <w:rPr>
          <w:sz w:val="22"/>
          <w:szCs w:val="22"/>
        </w:rPr>
      </w:pPr>
      <w:r w:rsidRPr="00DF4192">
        <w:rPr>
          <w:sz w:val="22"/>
          <w:szCs w:val="22"/>
        </w:rPr>
        <w:t>1987</w:t>
      </w:r>
      <w:r w:rsidRPr="00DF4192">
        <w:rPr>
          <w:sz w:val="22"/>
          <w:szCs w:val="22"/>
        </w:rPr>
        <w:tab/>
        <w:t>Korea Program Chair, Annual Meeting of the Association for Asian Studies.</w:t>
      </w:r>
    </w:p>
    <w:p w14:paraId="6AA82438" w14:textId="77777777" w:rsidR="00D76A09" w:rsidRPr="00DF4192" w:rsidRDefault="00D76A09" w:rsidP="00D76A09">
      <w:pPr>
        <w:ind w:left="1440" w:hanging="1440"/>
        <w:rPr>
          <w:sz w:val="22"/>
          <w:szCs w:val="22"/>
        </w:rPr>
      </w:pPr>
      <w:r w:rsidRPr="00DF4192">
        <w:rPr>
          <w:sz w:val="22"/>
          <w:szCs w:val="22"/>
        </w:rPr>
        <w:t>1984</w:t>
      </w:r>
      <w:r w:rsidRPr="00DF4192">
        <w:rPr>
          <w:sz w:val="22"/>
          <w:szCs w:val="22"/>
        </w:rPr>
        <w:noBreakHyphen/>
        <w:t>1988</w:t>
      </w:r>
      <w:r w:rsidRPr="00DF4192">
        <w:rPr>
          <w:sz w:val="22"/>
          <w:szCs w:val="22"/>
        </w:rPr>
        <w:tab/>
        <w:t>Member, Joint Committee on Korean Studies, Social Science Research Council and American Council of Learned Societies</w:t>
      </w:r>
    </w:p>
    <w:p w14:paraId="4F8257A7" w14:textId="77777777" w:rsidR="00D76A09" w:rsidRPr="00DF4192" w:rsidRDefault="00D76A09" w:rsidP="00D76A09">
      <w:pPr>
        <w:ind w:left="1440" w:hanging="1440"/>
        <w:rPr>
          <w:sz w:val="22"/>
          <w:szCs w:val="22"/>
        </w:rPr>
      </w:pPr>
      <w:r w:rsidRPr="00DF4192">
        <w:rPr>
          <w:sz w:val="22"/>
          <w:szCs w:val="22"/>
        </w:rPr>
        <w:t>1983-1985</w:t>
      </w:r>
      <w:r w:rsidRPr="00DF4192">
        <w:rPr>
          <w:sz w:val="22"/>
          <w:szCs w:val="22"/>
        </w:rPr>
        <w:tab/>
        <w:t xml:space="preserve">Chair, Committee on Korean Studies, Association for Asian Studies. </w:t>
      </w:r>
    </w:p>
    <w:p w14:paraId="56697D4E" w14:textId="77777777" w:rsidR="00D76A09" w:rsidRPr="00DF4192" w:rsidRDefault="00D76A09" w:rsidP="00D76A09">
      <w:pPr>
        <w:ind w:left="1440" w:hanging="1440"/>
        <w:rPr>
          <w:sz w:val="22"/>
          <w:szCs w:val="22"/>
        </w:rPr>
      </w:pPr>
      <w:r w:rsidRPr="00DF4192">
        <w:rPr>
          <w:sz w:val="22"/>
          <w:szCs w:val="22"/>
        </w:rPr>
        <w:t>1982</w:t>
      </w:r>
      <w:r w:rsidRPr="00DF4192">
        <w:rPr>
          <w:sz w:val="22"/>
          <w:szCs w:val="22"/>
        </w:rPr>
        <w:noBreakHyphen/>
        <w:t>1985</w:t>
      </w:r>
      <w:r w:rsidRPr="00DF4192">
        <w:rPr>
          <w:sz w:val="22"/>
          <w:szCs w:val="22"/>
        </w:rPr>
        <w:tab/>
        <w:t>Executive Committee Member, Committee on Korean Studies, Association for Asian Studies.</w:t>
      </w:r>
    </w:p>
    <w:p w14:paraId="27F8F8CC" w14:textId="77777777" w:rsidR="00D76A09" w:rsidRPr="00DF4192" w:rsidRDefault="00D76A09" w:rsidP="00D76A09">
      <w:pPr>
        <w:ind w:left="1440" w:hanging="1440"/>
        <w:rPr>
          <w:sz w:val="22"/>
          <w:szCs w:val="22"/>
        </w:rPr>
      </w:pPr>
      <w:r w:rsidRPr="00DF4192">
        <w:rPr>
          <w:sz w:val="22"/>
          <w:szCs w:val="22"/>
        </w:rPr>
        <w:t>1980</w:t>
      </w:r>
      <w:r w:rsidRPr="00DF4192">
        <w:rPr>
          <w:sz w:val="22"/>
          <w:szCs w:val="22"/>
        </w:rPr>
        <w:tab/>
        <w:t>Joint organizer, Conference on Korean Religion and Society, sponsored by the Social Science Research Council &amp; American Council of Learned Societies, Mackinac Island, August 24</w:t>
      </w:r>
      <w:r w:rsidRPr="00DF4192">
        <w:rPr>
          <w:sz w:val="22"/>
          <w:szCs w:val="22"/>
        </w:rPr>
        <w:noBreakHyphen/>
        <w:t>29.</w:t>
      </w:r>
    </w:p>
    <w:p w14:paraId="156D6D53" w14:textId="77777777" w:rsidR="00D76A09" w:rsidRPr="00DF4192" w:rsidRDefault="00D76A09" w:rsidP="00D76A09">
      <w:pPr>
        <w:rPr>
          <w:sz w:val="22"/>
          <w:szCs w:val="22"/>
        </w:rPr>
      </w:pPr>
    </w:p>
    <w:p w14:paraId="2207BA02" w14:textId="77777777" w:rsidR="00D76A09" w:rsidRPr="00DF4192" w:rsidRDefault="00D76A09" w:rsidP="00D76A09">
      <w:pPr>
        <w:rPr>
          <w:sz w:val="22"/>
          <w:szCs w:val="22"/>
        </w:rPr>
      </w:pPr>
      <w:r w:rsidRPr="00DF4192">
        <w:rPr>
          <w:sz w:val="22"/>
          <w:szCs w:val="22"/>
        </w:rPr>
        <w:tab/>
        <w:t>Participated in international conferences sponsored by the Social Science Research Council and American Council of Learned Societies, the National Endowment for the Humanities, the Center for Pacific Rim Studies, The East/West Center, the International Congress of Anthropology and the Ethnological Sciences, the International Society for Shamanic Research, The Association for Korean Studies in Europe, the Pacific Science Association, The Academy of Korean Studies, the Asia Society, The Australian Social Science Research Council, the Taniguchi Foundation and many others.</w:t>
      </w:r>
    </w:p>
    <w:p w14:paraId="1D77A2B0" w14:textId="77777777" w:rsidR="00D76A09" w:rsidRPr="00DF4192" w:rsidRDefault="00D76A09" w:rsidP="00D76A09">
      <w:pPr>
        <w:rPr>
          <w:sz w:val="22"/>
          <w:szCs w:val="22"/>
        </w:rPr>
      </w:pPr>
    </w:p>
    <w:p w14:paraId="11A90A1D" w14:textId="61BC5EB1" w:rsidR="00D76A09" w:rsidRPr="00DF4192" w:rsidRDefault="00D76A09" w:rsidP="00D76A09">
      <w:pPr>
        <w:rPr>
          <w:sz w:val="22"/>
          <w:szCs w:val="22"/>
        </w:rPr>
      </w:pPr>
      <w:r w:rsidRPr="00DF4192">
        <w:rPr>
          <w:sz w:val="22"/>
          <w:szCs w:val="22"/>
        </w:rPr>
        <w:tab/>
        <w:t xml:space="preserve">Organized symposia and delivered papers at the annual meetings of the American Anthropological Association, the Association for Asian Studies, American Academy of Religion, </w:t>
      </w:r>
      <w:r w:rsidR="00A114EB" w:rsidRPr="00DF4192">
        <w:rPr>
          <w:sz w:val="22"/>
          <w:szCs w:val="22"/>
        </w:rPr>
        <w:t xml:space="preserve">and others </w:t>
      </w:r>
      <w:r w:rsidRPr="00DF4192">
        <w:rPr>
          <w:sz w:val="22"/>
          <w:szCs w:val="22"/>
        </w:rPr>
        <w:t xml:space="preserve">and have lectured in scholarly and popular forums in the United States, Europe, Australia, </w:t>
      </w:r>
      <w:r w:rsidR="00AE5118" w:rsidRPr="00DF4192">
        <w:rPr>
          <w:sz w:val="22"/>
          <w:szCs w:val="22"/>
        </w:rPr>
        <w:t xml:space="preserve">South </w:t>
      </w:r>
      <w:r w:rsidRPr="00DF4192">
        <w:rPr>
          <w:sz w:val="22"/>
          <w:szCs w:val="22"/>
        </w:rPr>
        <w:t xml:space="preserve">Korea, Japan, China, </w:t>
      </w:r>
      <w:r w:rsidR="00AE5118" w:rsidRPr="00DF4192">
        <w:rPr>
          <w:sz w:val="22"/>
          <w:szCs w:val="22"/>
        </w:rPr>
        <w:t xml:space="preserve">Taiwan, </w:t>
      </w:r>
      <w:r w:rsidRPr="00DF4192">
        <w:rPr>
          <w:sz w:val="22"/>
          <w:szCs w:val="22"/>
        </w:rPr>
        <w:t>and Vietnam.</w:t>
      </w:r>
    </w:p>
    <w:p w14:paraId="1CF5BBA6" w14:textId="77777777" w:rsidR="00D76A09" w:rsidRPr="00DF4192" w:rsidRDefault="00D76A09" w:rsidP="00D76A09">
      <w:pPr>
        <w:rPr>
          <w:sz w:val="22"/>
          <w:szCs w:val="22"/>
        </w:rPr>
      </w:pPr>
    </w:p>
    <w:p w14:paraId="1A2CA33A" w14:textId="77777777" w:rsidR="00D76A09" w:rsidRPr="00DF4192" w:rsidRDefault="00D76A09" w:rsidP="00D76A09">
      <w:pPr>
        <w:outlineLvl w:val="0"/>
        <w:rPr>
          <w:sz w:val="22"/>
          <w:szCs w:val="22"/>
          <w:u w:val="single"/>
        </w:rPr>
      </w:pPr>
      <w:r w:rsidRPr="00DF4192">
        <w:rPr>
          <w:sz w:val="22"/>
          <w:szCs w:val="22"/>
          <w:u w:val="single"/>
        </w:rPr>
        <w:t xml:space="preserve">GRANTS </w:t>
      </w:r>
      <w:proofErr w:type="gramStart"/>
      <w:r w:rsidRPr="00DF4192">
        <w:rPr>
          <w:sz w:val="22"/>
          <w:szCs w:val="22"/>
          <w:u w:val="single"/>
        </w:rPr>
        <w:t>and  FELLOWSHIPS</w:t>
      </w:r>
      <w:proofErr w:type="gramEnd"/>
      <w:r w:rsidRPr="00DF4192">
        <w:rPr>
          <w:sz w:val="22"/>
          <w:szCs w:val="22"/>
          <w:u w:val="single"/>
        </w:rPr>
        <w:t xml:space="preserve">, </w:t>
      </w:r>
    </w:p>
    <w:p w14:paraId="16EC5DCA" w14:textId="7F483146" w:rsidR="0020298F" w:rsidRPr="00DF4192" w:rsidRDefault="00573767" w:rsidP="00573767">
      <w:pPr>
        <w:outlineLvl w:val="0"/>
        <w:rPr>
          <w:sz w:val="22"/>
          <w:szCs w:val="22"/>
        </w:rPr>
      </w:pPr>
      <w:r w:rsidRPr="00DF4192">
        <w:rPr>
          <w:sz w:val="22"/>
          <w:szCs w:val="22"/>
        </w:rPr>
        <w:t xml:space="preserve">2024              </w:t>
      </w:r>
      <w:proofErr w:type="gramStart"/>
      <w:r w:rsidRPr="00DF4192">
        <w:rPr>
          <w:sz w:val="22"/>
          <w:szCs w:val="22"/>
        </w:rPr>
        <w:t>Principle</w:t>
      </w:r>
      <w:proofErr w:type="gramEnd"/>
      <w:r w:rsidRPr="00DF4192">
        <w:rPr>
          <w:sz w:val="22"/>
          <w:szCs w:val="22"/>
        </w:rPr>
        <w:t xml:space="preserve"> Investigator, </w:t>
      </w:r>
      <w:r w:rsidR="009B10AC" w:rsidRPr="00DF4192">
        <w:rPr>
          <w:sz w:val="22"/>
          <w:szCs w:val="22"/>
        </w:rPr>
        <w:t>Asian Cultural Council Institutional Grant to AMNH to bring a</w:t>
      </w:r>
      <w:r w:rsidR="0096264B" w:rsidRPr="00DF4192">
        <w:rPr>
          <w:sz w:val="22"/>
          <w:szCs w:val="22"/>
        </w:rPr>
        <w:tab/>
      </w:r>
      <w:r w:rsidR="0096264B" w:rsidRPr="00DF4192">
        <w:rPr>
          <w:sz w:val="22"/>
          <w:szCs w:val="22"/>
        </w:rPr>
        <w:tab/>
        <w:t xml:space="preserve">         </w:t>
      </w:r>
      <w:r w:rsidR="009B10AC" w:rsidRPr="00DF4192">
        <w:rPr>
          <w:sz w:val="22"/>
          <w:szCs w:val="22"/>
        </w:rPr>
        <w:t>conser</w:t>
      </w:r>
      <w:r w:rsidR="00CD5319" w:rsidRPr="00DF4192">
        <w:rPr>
          <w:sz w:val="22"/>
          <w:szCs w:val="22"/>
        </w:rPr>
        <w:t xml:space="preserve">vator from </w:t>
      </w:r>
      <w:r w:rsidR="0096264B" w:rsidRPr="00DF4192">
        <w:rPr>
          <w:sz w:val="22"/>
          <w:szCs w:val="22"/>
        </w:rPr>
        <w:t>Vietnam for training in photography conservation.</w:t>
      </w:r>
    </w:p>
    <w:p w14:paraId="6942EE39" w14:textId="70805924" w:rsidR="00651313" w:rsidRPr="00DF4192" w:rsidRDefault="00852D78" w:rsidP="00573767">
      <w:pPr>
        <w:outlineLvl w:val="0"/>
        <w:rPr>
          <w:sz w:val="22"/>
          <w:szCs w:val="22"/>
        </w:rPr>
      </w:pPr>
      <w:r w:rsidRPr="00DF4192">
        <w:rPr>
          <w:sz w:val="22"/>
          <w:szCs w:val="22"/>
        </w:rPr>
        <w:t>20</w:t>
      </w:r>
      <w:r w:rsidR="00651313" w:rsidRPr="00DF4192">
        <w:rPr>
          <w:sz w:val="22"/>
          <w:szCs w:val="22"/>
        </w:rPr>
        <w:t>24-2</w:t>
      </w:r>
      <w:r w:rsidR="00DA52DA" w:rsidRPr="00DF4192">
        <w:rPr>
          <w:sz w:val="22"/>
          <w:szCs w:val="22"/>
        </w:rPr>
        <w:t>0</w:t>
      </w:r>
      <w:r w:rsidR="00651313" w:rsidRPr="00DF4192">
        <w:rPr>
          <w:sz w:val="22"/>
          <w:szCs w:val="22"/>
        </w:rPr>
        <w:t>25</w:t>
      </w:r>
      <w:r w:rsidR="00DA52DA" w:rsidRPr="00DF4192">
        <w:rPr>
          <w:sz w:val="22"/>
          <w:szCs w:val="22"/>
        </w:rPr>
        <w:t xml:space="preserve">     </w:t>
      </w:r>
      <w:r w:rsidRPr="00DF4192">
        <w:rPr>
          <w:sz w:val="22"/>
          <w:szCs w:val="22"/>
        </w:rPr>
        <w:t xml:space="preserve"> </w:t>
      </w:r>
      <w:proofErr w:type="gramStart"/>
      <w:r w:rsidRPr="00DF4192">
        <w:rPr>
          <w:sz w:val="22"/>
          <w:szCs w:val="22"/>
        </w:rPr>
        <w:t>Principle</w:t>
      </w:r>
      <w:proofErr w:type="gramEnd"/>
      <w:r w:rsidRPr="00DF4192">
        <w:rPr>
          <w:sz w:val="22"/>
          <w:szCs w:val="22"/>
        </w:rPr>
        <w:t xml:space="preserve"> Investigator, grant from the Henry Luce Foundation in support of </w:t>
      </w:r>
    </w:p>
    <w:p w14:paraId="38A70B27" w14:textId="1B3D8D6D" w:rsidR="0096264B" w:rsidRPr="00DF4192" w:rsidRDefault="00213848" w:rsidP="00651313">
      <w:pPr>
        <w:ind w:left="555" w:firstLine="720"/>
        <w:outlineLvl w:val="0"/>
        <w:rPr>
          <w:sz w:val="22"/>
          <w:szCs w:val="22"/>
        </w:rPr>
      </w:pPr>
      <w:r w:rsidRPr="00DF4192">
        <w:rPr>
          <w:sz w:val="22"/>
          <w:szCs w:val="22"/>
        </w:rPr>
        <w:t>photography and</w:t>
      </w:r>
      <w:r w:rsidR="00DA52DA" w:rsidRPr="00DF4192">
        <w:rPr>
          <w:sz w:val="22"/>
          <w:szCs w:val="22"/>
        </w:rPr>
        <w:t xml:space="preserve"> </w:t>
      </w:r>
      <w:r w:rsidRPr="00DF4192">
        <w:rPr>
          <w:sz w:val="22"/>
          <w:szCs w:val="22"/>
        </w:rPr>
        <w:t>memory conservation in Vietnam</w:t>
      </w:r>
    </w:p>
    <w:p w14:paraId="3D7EAC55" w14:textId="32C002B3" w:rsidR="003806B1" w:rsidRPr="00DF4192" w:rsidRDefault="0032108F" w:rsidP="0053698A">
      <w:pPr>
        <w:ind w:left="1275" w:hanging="1275"/>
        <w:outlineLvl w:val="0"/>
        <w:rPr>
          <w:sz w:val="22"/>
          <w:szCs w:val="22"/>
        </w:rPr>
      </w:pPr>
      <w:r w:rsidRPr="00DF4192">
        <w:rPr>
          <w:sz w:val="22"/>
          <w:szCs w:val="22"/>
        </w:rPr>
        <w:t>2014</w:t>
      </w:r>
      <w:r w:rsidRPr="00DF4192">
        <w:rPr>
          <w:sz w:val="22"/>
          <w:szCs w:val="22"/>
        </w:rPr>
        <w:tab/>
      </w:r>
      <w:r w:rsidR="006F45E8" w:rsidRPr="00DF4192">
        <w:rPr>
          <w:sz w:val="22"/>
          <w:szCs w:val="22"/>
        </w:rPr>
        <w:t>With Ross MacPhee and Elisabeth Werby.</w:t>
      </w:r>
      <w:r w:rsidR="00D1331F" w:rsidRPr="00DF4192">
        <w:rPr>
          <w:sz w:val="22"/>
          <w:szCs w:val="22"/>
        </w:rPr>
        <w:t xml:space="preserve">  </w:t>
      </w:r>
      <w:r w:rsidR="004508F1" w:rsidRPr="00DF4192">
        <w:rPr>
          <w:sz w:val="22"/>
          <w:szCs w:val="22"/>
        </w:rPr>
        <w:t xml:space="preserve">Asian Cultural Council.  </w:t>
      </w:r>
      <w:r w:rsidR="003806B1" w:rsidRPr="00DF4192">
        <w:rPr>
          <w:sz w:val="22"/>
          <w:szCs w:val="22"/>
        </w:rPr>
        <w:t xml:space="preserve">Institutional travel </w:t>
      </w:r>
      <w:r w:rsidR="0053698A" w:rsidRPr="00DF4192">
        <w:rPr>
          <w:sz w:val="22"/>
          <w:szCs w:val="22"/>
        </w:rPr>
        <w:t xml:space="preserve">  </w:t>
      </w:r>
      <w:r w:rsidR="003806B1" w:rsidRPr="00DF4192">
        <w:rPr>
          <w:sz w:val="22"/>
          <w:szCs w:val="22"/>
        </w:rPr>
        <w:t>grant to</w:t>
      </w:r>
      <w:r w:rsidR="0053698A" w:rsidRPr="00DF4192">
        <w:rPr>
          <w:sz w:val="22"/>
          <w:szCs w:val="22"/>
        </w:rPr>
        <w:t xml:space="preserve"> </w:t>
      </w:r>
      <w:r w:rsidR="003806B1" w:rsidRPr="00DF4192">
        <w:rPr>
          <w:sz w:val="22"/>
          <w:szCs w:val="22"/>
        </w:rPr>
        <w:t>br</w:t>
      </w:r>
      <w:r w:rsidR="00AE5118" w:rsidRPr="00DF4192">
        <w:rPr>
          <w:sz w:val="22"/>
          <w:szCs w:val="22"/>
        </w:rPr>
        <w:t xml:space="preserve">ing Vietnamese participants to </w:t>
      </w:r>
      <w:r w:rsidRPr="00DF4192">
        <w:rPr>
          <w:sz w:val="22"/>
          <w:szCs w:val="22"/>
        </w:rPr>
        <w:t>final</w:t>
      </w:r>
      <w:r w:rsidR="00D1331F" w:rsidRPr="00DF4192">
        <w:rPr>
          <w:sz w:val="22"/>
          <w:szCs w:val="22"/>
        </w:rPr>
        <w:t xml:space="preserve"> </w:t>
      </w:r>
      <w:r w:rsidRPr="00DF4192">
        <w:rPr>
          <w:sz w:val="22"/>
          <w:szCs w:val="22"/>
        </w:rPr>
        <w:t xml:space="preserve">Asia </w:t>
      </w:r>
      <w:r w:rsidR="003806B1" w:rsidRPr="00DF4192">
        <w:rPr>
          <w:sz w:val="22"/>
          <w:szCs w:val="22"/>
        </w:rPr>
        <w:t>Wing pre-plan workshop.</w:t>
      </w:r>
    </w:p>
    <w:p w14:paraId="3FA5FE90" w14:textId="437FC666" w:rsidR="00D76A09" w:rsidRPr="00DF4192" w:rsidRDefault="0032108F" w:rsidP="00D76A09">
      <w:pPr>
        <w:outlineLvl w:val="0"/>
        <w:rPr>
          <w:sz w:val="22"/>
          <w:szCs w:val="22"/>
        </w:rPr>
      </w:pPr>
      <w:r w:rsidRPr="00DF4192">
        <w:rPr>
          <w:sz w:val="22"/>
          <w:szCs w:val="22"/>
        </w:rPr>
        <w:t>2013</w:t>
      </w:r>
      <w:r w:rsidRPr="00DF4192">
        <w:rPr>
          <w:sz w:val="22"/>
          <w:szCs w:val="22"/>
        </w:rPr>
        <w:tab/>
      </w:r>
      <w:r w:rsidR="0053698A" w:rsidRPr="00DF4192">
        <w:rPr>
          <w:sz w:val="22"/>
          <w:szCs w:val="22"/>
        </w:rPr>
        <w:t xml:space="preserve">          </w:t>
      </w:r>
      <w:r w:rsidR="00D76A09" w:rsidRPr="00DF4192">
        <w:rPr>
          <w:sz w:val="22"/>
          <w:szCs w:val="22"/>
        </w:rPr>
        <w:t>With Ross MacPhee and Elisabeth Werby.  Carpenter Foun</w:t>
      </w:r>
      <w:r w:rsidRPr="00DF4192">
        <w:rPr>
          <w:sz w:val="22"/>
          <w:szCs w:val="22"/>
        </w:rPr>
        <w:t>dation pre-planning grant for a</w:t>
      </w:r>
      <w:r w:rsidRPr="00DF4192">
        <w:rPr>
          <w:sz w:val="22"/>
          <w:szCs w:val="22"/>
        </w:rPr>
        <w:tab/>
      </w:r>
      <w:r w:rsidRPr="00DF4192">
        <w:rPr>
          <w:sz w:val="22"/>
          <w:szCs w:val="22"/>
        </w:rPr>
        <w:tab/>
      </w:r>
      <w:r w:rsidR="00E81D63" w:rsidRPr="00DF4192">
        <w:rPr>
          <w:sz w:val="22"/>
          <w:szCs w:val="22"/>
        </w:rPr>
        <w:t xml:space="preserve">         </w:t>
      </w:r>
      <w:r w:rsidR="00511C4F" w:rsidRPr="00DF4192">
        <w:rPr>
          <w:sz w:val="22"/>
          <w:szCs w:val="22"/>
        </w:rPr>
        <w:tab/>
      </w:r>
      <w:r w:rsidR="00E81D63" w:rsidRPr="00DF4192">
        <w:rPr>
          <w:sz w:val="22"/>
          <w:szCs w:val="22"/>
        </w:rPr>
        <w:t xml:space="preserve"> </w:t>
      </w:r>
      <w:r w:rsidRPr="00DF4192">
        <w:rPr>
          <w:sz w:val="22"/>
          <w:szCs w:val="22"/>
        </w:rPr>
        <w:t xml:space="preserve">new </w:t>
      </w:r>
      <w:r w:rsidR="00D76A09" w:rsidRPr="00DF4192">
        <w:rPr>
          <w:sz w:val="22"/>
          <w:szCs w:val="22"/>
        </w:rPr>
        <w:t>Asia Wing at AMNH.</w:t>
      </w:r>
    </w:p>
    <w:p w14:paraId="5E23B14D" w14:textId="3BC5E007" w:rsidR="00D76A09" w:rsidRPr="00DF4192" w:rsidRDefault="0032108F" w:rsidP="0053698A">
      <w:pPr>
        <w:ind w:left="1440" w:hanging="1440"/>
        <w:outlineLvl w:val="0"/>
        <w:rPr>
          <w:sz w:val="22"/>
          <w:szCs w:val="22"/>
        </w:rPr>
      </w:pPr>
      <w:r w:rsidRPr="00DF4192">
        <w:rPr>
          <w:sz w:val="22"/>
          <w:szCs w:val="22"/>
        </w:rPr>
        <w:t>2012</w:t>
      </w:r>
      <w:r w:rsidR="00E81D63" w:rsidRPr="00DF4192">
        <w:rPr>
          <w:sz w:val="22"/>
          <w:szCs w:val="22"/>
        </w:rPr>
        <w:t xml:space="preserve">                </w:t>
      </w:r>
      <w:r w:rsidR="00D76A09" w:rsidRPr="00DF4192">
        <w:rPr>
          <w:sz w:val="22"/>
          <w:szCs w:val="22"/>
        </w:rPr>
        <w:t>With Ross MacPhee and Ellen Goetz.  Mellon Foundation pr</w:t>
      </w:r>
      <w:r w:rsidRPr="00DF4192">
        <w:rPr>
          <w:sz w:val="22"/>
          <w:szCs w:val="22"/>
        </w:rPr>
        <w:t>e-planning grant for a new</w:t>
      </w:r>
      <w:r w:rsidR="009F0D23" w:rsidRPr="00DF4192">
        <w:rPr>
          <w:sz w:val="22"/>
          <w:szCs w:val="22"/>
        </w:rPr>
        <w:t xml:space="preserve"> </w:t>
      </w:r>
      <w:r w:rsidR="00511C4F" w:rsidRPr="00DF4192">
        <w:rPr>
          <w:sz w:val="22"/>
          <w:szCs w:val="22"/>
        </w:rPr>
        <w:t>A</w:t>
      </w:r>
      <w:r w:rsidRPr="00DF4192">
        <w:rPr>
          <w:sz w:val="22"/>
          <w:szCs w:val="22"/>
        </w:rPr>
        <w:t>sia</w:t>
      </w:r>
      <w:r w:rsidR="00E81D63" w:rsidRPr="00DF4192">
        <w:rPr>
          <w:sz w:val="22"/>
          <w:szCs w:val="22"/>
        </w:rPr>
        <w:t xml:space="preserve"> </w:t>
      </w:r>
      <w:r w:rsidR="00D76A09" w:rsidRPr="00DF4192">
        <w:rPr>
          <w:sz w:val="22"/>
          <w:szCs w:val="22"/>
        </w:rPr>
        <w:t>Wing</w:t>
      </w:r>
      <w:r w:rsidRPr="00DF4192">
        <w:rPr>
          <w:sz w:val="22"/>
          <w:szCs w:val="22"/>
        </w:rPr>
        <w:t xml:space="preserve"> </w:t>
      </w:r>
      <w:r w:rsidR="00D76A09" w:rsidRPr="00DF4192">
        <w:rPr>
          <w:sz w:val="22"/>
          <w:szCs w:val="22"/>
        </w:rPr>
        <w:t>at AMNH.</w:t>
      </w:r>
    </w:p>
    <w:p w14:paraId="1A55D2C2" w14:textId="7F8DD36D" w:rsidR="00D76A09" w:rsidRPr="00DF4192" w:rsidRDefault="0032108F" w:rsidP="00D76A09">
      <w:pPr>
        <w:outlineLvl w:val="0"/>
        <w:rPr>
          <w:sz w:val="22"/>
          <w:szCs w:val="22"/>
        </w:rPr>
      </w:pPr>
      <w:r w:rsidRPr="00DF4192">
        <w:rPr>
          <w:sz w:val="22"/>
          <w:szCs w:val="22"/>
        </w:rPr>
        <w:t>2011</w:t>
      </w:r>
      <w:r w:rsidRPr="00DF4192">
        <w:rPr>
          <w:sz w:val="22"/>
          <w:szCs w:val="22"/>
        </w:rPr>
        <w:tab/>
      </w:r>
      <w:r w:rsidR="00141EA3" w:rsidRPr="00DF4192">
        <w:rPr>
          <w:sz w:val="22"/>
          <w:szCs w:val="22"/>
        </w:rPr>
        <w:t xml:space="preserve">           </w:t>
      </w:r>
      <w:r w:rsidR="00D76A09" w:rsidRPr="00DF4192">
        <w:rPr>
          <w:sz w:val="22"/>
          <w:szCs w:val="22"/>
        </w:rPr>
        <w:t>Asian Cultural Council, individual research grant for fieldwork in Bali.</w:t>
      </w:r>
    </w:p>
    <w:p w14:paraId="698312A6" w14:textId="21570E50" w:rsidR="00D76A09" w:rsidRPr="00DF4192" w:rsidRDefault="0032108F" w:rsidP="0032108F">
      <w:pPr>
        <w:outlineLvl w:val="0"/>
        <w:rPr>
          <w:sz w:val="22"/>
          <w:szCs w:val="22"/>
        </w:rPr>
      </w:pPr>
      <w:r w:rsidRPr="00DF4192">
        <w:rPr>
          <w:sz w:val="22"/>
          <w:szCs w:val="22"/>
        </w:rPr>
        <w:lastRenderedPageBreak/>
        <w:t>2011</w:t>
      </w:r>
      <w:r w:rsidRPr="00DF4192">
        <w:rPr>
          <w:sz w:val="22"/>
          <w:szCs w:val="22"/>
        </w:rPr>
        <w:tab/>
      </w:r>
      <w:r w:rsidR="00141EA3" w:rsidRPr="00DF4192">
        <w:rPr>
          <w:sz w:val="22"/>
          <w:szCs w:val="22"/>
        </w:rPr>
        <w:t xml:space="preserve">           </w:t>
      </w:r>
      <w:r w:rsidR="00D76A09" w:rsidRPr="00DF4192">
        <w:rPr>
          <w:sz w:val="22"/>
          <w:szCs w:val="22"/>
        </w:rPr>
        <w:t xml:space="preserve">Asian Cultural Council, institutional research grant </w:t>
      </w:r>
      <w:r w:rsidRPr="00DF4192">
        <w:rPr>
          <w:sz w:val="22"/>
          <w:szCs w:val="22"/>
        </w:rPr>
        <w:t xml:space="preserve">for intra-regional </w:t>
      </w:r>
      <w:r w:rsidR="0089711D" w:rsidRPr="00DF4192">
        <w:rPr>
          <w:sz w:val="22"/>
          <w:szCs w:val="22"/>
        </w:rPr>
        <w:t xml:space="preserve">objects </w:t>
      </w:r>
      <w:r w:rsidRPr="00DF4192">
        <w:rPr>
          <w:sz w:val="22"/>
          <w:szCs w:val="22"/>
        </w:rPr>
        <w:t>conservation</w:t>
      </w:r>
      <w:r w:rsidRPr="00DF4192">
        <w:rPr>
          <w:sz w:val="22"/>
          <w:szCs w:val="22"/>
        </w:rPr>
        <w:tab/>
      </w:r>
      <w:r w:rsidRPr="00DF4192">
        <w:rPr>
          <w:sz w:val="22"/>
          <w:szCs w:val="22"/>
        </w:rPr>
        <w:tab/>
      </w:r>
      <w:r w:rsidR="00D110DA" w:rsidRPr="00DF4192">
        <w:rPr>
          <w:sz w:val="22"/>
          <w:szCs w:val="22"/>
        </w:rPr>
        <w:t xml:space="preserve">          </w:t>
      </w:r>
      <w:r w:rsidR="009F0D23" w:rsidRPr="00DF4192">
        <w:rPr>
          <w:sz w:val="22"/>
          <w:szCs w:val="22"/>
        </w:rPr>
        <w:tab/>
      </w:r>
      <w:r w:rsidR="00D76A09" w:rsidRPr="00DF4192">
        <w:rPr>
          <w:sz w:val="22"/>
          <w:szCs w:val="22"/>
        </w:rPr>
        <w:t>workshop in Vietnam.</w:t>
      </w:r>
    </w:p>
    <w:p w14:paraId="646F50A8" w14:textId="09501442" w:rsidR="00D76A09" w:rsidRPr="00DF4192" w:rsidRDefault="00D76A09" w:rsidP="00E81D63">
      <w:pPr>
        <w:ind w:left="1440" w:hanging="1440"/>
        <w:outlineLvl w:val="0"/>
        <w:rPr>
          <w:sz w:val="22"/>
          <w:szCs w:val="22"/>
        </w:rPr>
      </w:pPr>
      <w:r w:rsidRPr="00DF4192">
        <w:rPr>
          <w:sz w:val="22"/>
          <w:szCs w:val="22"/>
        </w:rPr>
        <w:t>2009</w:t>
      </w:r>
      <w:r w:rsidR="00141EA3" w:rsidRPr="00DF4192">
        <w:rPr>
          <w:sz w:val="22"/>
          <w:szCs w:val="22"/>
        </w:rPr>
        <w:t xml:space="preserve">                </w:t>
      </w:r>
      <w:r w:rsidRPr="00DF4192">
        <w:rPr>
          <w:sz w:val="22"/>
          <w:szCs w:val="22"/>
        </w:rPr>
        <w:t>Northeast Asian Area Council, Association for Asian Studies, Korean Studies Grant</w:t>
      </w:r>
      <w:r w:rsidR="00081B56" w:rsidRPr="00DF4192">
        <w:rPr>
          <w:sz w:val="22"/>
          <w:szCs w:val="22"/>
        </w:rPr>
        <w:t xml:space="preserve"> for </w:t>
      </w:r>
      <w:r w:rsidR="00E81D63" w:rsidRPr="00DF4192">
        <w:rPr>
          <w:sz w:val="22"/>
          <w:szCs w:val="22"/>
        </w:rPr>
        <w:t xml:space="preserve">  </w:t>
      </w:r>
      <w:r w:rsidR="00081B56" w:rsidRPr="00DF4192">
        <w:rPr>
          <w:sz w:val="22"/>
          <w:szCs w:val="22"/>
        </w:rPr>
        <w:t>research</w:t>
      </w:r>
      <w:r w:rsidR="00310A5F" w:rsidRPr="00DF4192">
        <w:rPr>
          <w:sz w:val="22"/>
          <w:szCs w:val="22"/>
        </w:rPr>
        <w:t xml:space="preserve"> </w:t>
      </w:r>
      <w:r w:rsidR="00081B56" w:rsidRPr="00DF4192">
        <w:rPr>
          <w:sz w:val="22"/>
          <w:szCs w:val="22"/>
        </w:rPr>
        <w:t>on shaman paintings</w:t>
      </w:r>
      <w:r w:rsidRPr="00DF4192">
        <w:rPr>
          <w:sz w:val="22"/>
          <w:szCs w:val="22"/>
        </w:rPr>
        <w:t>.</w:t>
      </w:r>
    </w:p>
    <w:p w14:paraId="570A72AA" w14:textId="0E5C3AFF" w:rsidR="00D76A09" w:rsidRPr="00DF4192" w:rsidRDefault="00D76A09" w:rsidP="00141EA3">
      <w:pPr>
        <w:ind w:left="720" w:hanging="720"/>
        <w:rPr>
          <w:sz w:val="22"/>
          <w:szCs w:val="22"/>
        </w:rPr>
      </w:pPr>
      <w:r w:rsidRPr="00DF4192">
        <w:rPr>
          <w:sz w:val="22"/>
          <w:szCs w:val="22"/>
        </w:rPr>
        <w:t>2006</w:t>
      </w:r>
      <w:r w:rsidRPr="00DF4192">
        <w:rPr>
          <w:sz w:val="22"/>
          <w:szCs w:val="22"/>
        </w:rPr>
        <w:tab/>
      </w:r>
      <w:r w:rsidR="00141EA3" w:rsidRPr="00DF4192">
        <w:rPr>
          <w:sz w:val="22"/>
          <w:szCs w:val="22"/>
        </w:rPr>
        <w:t xml:space="preserve">           </w:t>
      </w:r>
      <w:r w:rsidRPr="00DF4192">
        <w:rPr>
          <w:sz w:val="22"/>
          <w:szCs w:val="22"/>
        </w:rPr>
        <w:t xml:space="preserve">Worked with conservators Vuka Rousakis and Judith Levinson in preparing a </w:t>
      </w:r>
      <w:r w:rsidR="009F0D23" w:rsidRPr="00DF4192">
        <w:rPr>
          <w:sz w:val="22"/>
          <w:szCs w:val="22"/>
        </w:rPr>
        <w:t>successful</w:t>
      </w:r>
      <w:r w:rsidR="009F0D23" w:rsidRPr="00DF4192">
        <w:rPr>
          <w:sz w:val="22"/>
          <w:szCs w:val="22"/>
        </w:rPr>
        <w:tab/>
      </w:r>
      <w:r w:rsidRPr="00DF4192">
        <w:rPr>
          <w:sz w:val="22"/>
          <w:szCs w:val="22"/>
        </w:rPr>
        <w:t>grant</w:t>
      </w:r>
      <w:r w:rsidR="00310A5F" w:rsidRPr="00DF4192">
        <w:rPr>
          <w:sz w:val="22"/>
          <w:szCs w:val="22"/>
        </w:rPr>
        <w:t xml:space="preserve"> </w:t>
      </w:r>
      <w:r w:rsidRPr="00DF4192">
        <w:rPr>
          <w:sz w:val="22"/>
          <w:szCs w:val="22"/>
        </w:rPr>
        <w:t>application to the Asian Cultural Council to bring a conservation intern from</w:t>
      </w:r>
      <w:r w:rsidR="00310A5F" w:rsidRPr="00DF4192">
        <w:rPr>
          <w:sz w:val="22"/>
          <w:szCs w:val="22"/>
        </w:rPr>
        <w:tab/>
      </w:r>
      <w:r w:rsidR="00310A5F" w:rsidRPr="00DF4192">
        <w:rPr>
          <w:sz w:val="22"/>
          <w:szCs w:val="22"/>
        </w:rPr>
        <w:tab/>
      </w:r>
      <w:r w:rsidRPr="00DF4192">
        <w:rPr>
          <w:sz w:val="22"/>
          <w:szCs w:val="22"/>
        </w:rPr>
        <w:t>Vietnam to AMNH.</w:t>
      </w:r>
    </w:p>
    <w:p w14:paraId="45A25287" w14:textId="44CC2CCD" w:rsidR="00D76A09" w:rsidRPr="00DF4192" w:rsidRDefault="00D76A09" w:rsidP="00D76A09">
      <w:pPr>
        <w:rPr>
          <w:sz w:val="22"/>
          <w:szCs w:val="22"/>
        </w:rPr>
      </w:pPr>
      <w:r w:rsidRPr="00DF4192">
        <w:rPr>
          <w:sz w:val="22"/>
          <w:szCs w:val="22"/>
        </w:rPr>
        <w:t>2004</w:t>
      </w:r>
      <w:r w:rsidRPr="00DF4192">
        <w:rPr>
          <w:sz w:val="22"/>
          <w:szCs w:val="22"/>
        </w:rPr>
        <w:tab/>
      </w:r>
      <w:r w:rsidR="009F0D23" w:rsidRPr="00DF4192">
        <w:rPr>
          <w:sz w:val="22"/>
          <w:szCs w:val="22"/>
        </w:rPr>
        <w:t xml:space="preserve">            </w:t>
      </w:r>
      <w:r w:rsidRPr="00DF4192">
        <w:rPr>
          <w:sz w:val="22"/>
          <w:szCs w:val="22"/>
        </w:rPr>
        <w:t>Grant for collaborative research with Dr. Nguyen Van Huy on “The Sacred Life of</w:t>
      </w:r>
      <w:r w:rsidR="0006302D" w:rsidRPr="00DF4192">
        <w:rPr>
          <w:sz w:val="22"/>
          <w:szCs w:val="22"/>
        </w:rPr>
        <w:tab/>
      </w:r>
      <w:r w:rsidR="0006302D" w:rsidRPr="00DF4192">
        <w:rPr>
          <w:sz w:val="22"/>
          <w:szCs w:val="22"/>
        </w:rPr>
        <w:tab/>
      </w:r>
      <w:r w:rsidR="009F0D23" w:rsidRPr="00DF4192">
        <w:rPr>
          <w:sz w:val="22"/>
          <w:szCs w:val="22"/>
        </w:rPr>
        <w:tab/>
      </w:r>
      <w:proofErr w:type="gramStart"/>
      <w:r w:rsidRPr="00DF4192">
        <w:rPr>
          <w:sz w:val="22"/>
          <w:szCs w:val="22"/>
        </w:rPr>
        <w:t>Material</w:t>
      </w:r>
      <w:r w:rsidR="0006302D" w:rsidRPr="00DF4192">
        <w:rPr>
          <w:sz w:val="22"/>
          <w:szCs w:val="22"/>
        </w:rPr>
        <w:t xml:space="preserve">  </w:t>
      </w:r>
      <w:r w:rsidRPr="00DF4192">
        <w:rPr>
          <w:sz w:val="22"/>
          <w:szCs w:val="22"/>
        </w:rPr>
        <w:t>Goods</w:t>
      </w:r>
      <w:proofErr w:type="gramEnd"/>
      <w:r w:rsidRPr="00DF4192">
        <w:rPr>
          <w:sz w:val="22"/>
          <w:szCs w:val="22"/>
        </w:rPr>
        <w:t>,” The Wenner-Gren Foundation.</w:t>
      </w:r>
    </w:p>
    <w:p w14:paraId="0FD119A8" w14:textId="406ECF67" w:rsidR="00D76A09" w:rsidRPr="00DF4192" w:rsidRDefault="00D76A09" w:rsidP="0006302D">
      <w:pPr>
        <w:ind w:left="1440" w:hanging="1440"/>
        <w:rPr>
          <w:sz w:val="22"/>
          <w:szCs w:val="22"/>
        </w:rPr>
      </w:pPr>
      <w:r w:rsidRPr="00DF4192">
        <w:rPr>
          <w:sz w:val="22"/>
          <w:szCs w:val="22"/>
        </w:rPr>
        <w:t>2004</w:t>
      </w:r>
      <w:r w:rsidR="006B4AF3" w:rsidRPr="00DF4192">
        <w:rPr>
          <w:sz w:val="22"/>
          <w:szCs w:val="22"/>
        </w:rPr>
        <w:tab/>
      </w:r>
      <w:r w:rsidRPr="00DF4192">
        <w:rPr>
          <w:sz w:val="22"/>
          <w:szCs w:val="22"/>
        </w:rPr>
        <w:t>Grant to send Objects and Textile Conservators to Vietnam for continuing work with Vietnam</w:t>
      </w:r>
      <w:r w:rsidR="0006302D" w:rsidRPr="00DF4192">
        <w:rPr>
          <w:sz w:val="22"/>
          <w:szCs w:val="22"/>
        </w:rPr>
        <w:t xml:space="preserve"> </w:t>
      </w:r>
      <w:r w:rsidRPr="00DF4192">
        <w:rPr>
          <w:sz w:val="22"/>
          <w:szCs w:val="22"/>
        </w:rPr>
        <w:t>Museum of Ethnology, Asian Cultural Council.</w:t>
      </w:r>
    </w:p>
    <w:p w14:paraId="63D1FD99" w14:textId="77777777" w:rsidR="00D76A09" w:rsidRPr="00DF4192" w:rsidRDefault="00D76A09" w:rsidP="00D76A09">
      <w:pPr>
        <w:rPr>
          <w:sz w:val="22"/>
          <w:szCs w:val="22"/>
        </w:rPr>
      </w:pPr>
      <w:r w:rsidRPr="00DF4192">
        <w:rPr>
          <w:sz w:val="22"/>
          <w:szCs w:val="22"/>
        </w:rPr>
        <w:t>2003</w:t>
      </w:r>
      <w:r w:rsidRPr="00DF4192">
        <w:rPr>
          <w:sz w:val="22"/>
          <w:szCs w:val="22"/>
        </w:rPr>
        <w:tab/>
      </w:r>
      <w:r w:rsidRPr="00DF4192">
        <w:rPr>
          <w:sz w:val="22"/>
          <w:szCs w:val="22"/>
        </w:rPr>
        <w:tab/>
        <w:t xml:space="preserve">Grant for </w:t>
      </w:r>
      <w:r w:rsidRPr="00DF4192">
        <w:rPr>
          <w:i/>
          <w:sz w:val="22"/>
          <w:szCs w:val="22"/>
        </w:rPr>
        <w:t>Vietnam Journeys</w:t>
      </w:r>
      <w:r w:rsidRPr="00DF4192">
        <w:rPr>
          <w:sz w:val="22"/>
          <w:szCs w:val="22"/>
        </w:rPr>
        <w:t xml:space="preserve"> packing and crating supplement, Ford Foundation, Vietnam.</w:t>
      </w:r>
    </w:p>
    <w:p w14:paraId="09FABFEF" w14:textId="77777777" w:rsidR="00D76A09" w:rsidRPr="00DF4192" w:rsidRDefault="00D76A09" w:rsidP="00D76A09">
      <w:pPr>
        <w:rPr>
          <w:sz w:val="22"/>
          <w:szCs w:val="22"/>
        </w:rPr>
      </w:pPr>
      <w:r w:rsidRPr="00DF4192">
        <w:rPr>
          <w:sz w:val="22"/>
          <w:szCs w:val="22"/>
        </w:rPr>
        <w:t>2002</w:t>
      </w:r>
      <w:r w:rsidRPr="00DF4192">
        <w:rPr>
          <w:sz w:val="22"/>
          <w:szCs w:val="22"/>
        </w:rPr>
        <w:tab/>
      </w:r>
      <w:r w:rsidRPr="00DF4192">
        <w:rPr>
          <w:sz w:val="22"/>
          <w:szCs w:val="22"/>
        </w:rPr>
        <w:tab/>
        <w:t>Grant to bring a Registration Trainee from Vietnam to AMNH, Asian Cultural Council.</w:t>
      </w:r>
    </w:p>
    <w:p w14:paraId="276C6D0A" w14:textId="3542F212" w:rsidR="00D76A09" w:rsidRPr="00DF4192" w:rsidRDefault="00D76A09" w:rsidP="00D76A09">
      <w:pPr>
        <w:rPr>
          <w:sz w:val="22"/>
          <w:szCs w:val="22"/>
        </w:rPr>
      </w:pPr>
      <w:r w:rsidRPr="00DF4192">
        <w:rPr>
          <w:sz w:val="22"/>
          <w:szCs w:val="22"/>
        </w:rPr>
        <w:t>2002</w:t>
      </w:r>
      <w:r w:rsidRPr="00DF4192">
        <w:rPr>
          <w:sz w:val="22"/>
          <w:szCs w:val="22"/>
        </w:rPr>
        <w:tab/>
      </w:r>
      <w:r w:rsidRPr="00DF4192">
        <w:rPr>
          <w:sz w:val="22"/>
          <w:szCs w:val="22"/>
        </w:rPr>
        <w:tab/>
        <w:t xml:space="preserve">Grant in support of the exhibition </w:t>
      </w:r>
      <w:r w:rsidRPr="00DF4192">
        <w:rPr>
          <w:i/>
          <w:sz w:val="22"/>
          <w:szCs w:val="22"/>
        </w:rPr>
        <w:t>Vietnam: Journeys of Body, Mind, and Spirit</w:t>
      </w:r>
      <w:r w:rsidRPr="00DF4192">
        <w:rPr>
          <w:sz w:val="22"/>
          <w:szCs w:val="22"/>
        </w:rPr>
        <w:t>, The</w:t>
      </w:r>
      <w:r w:rsidR="0006302D" w:rsidRPr="00DF4192">
        <w:rPr>
          <w:sz w:val="22"/>
          <w:szCs w:val="22"/>
        </w:rPr>
        <w:tab/>
      </w:r>
      <w:r w:rsidR="0006302D" w:rsidRPr="00DF4192">
        <w:rPr>
          <w:sz w:val="22"/>
          <w:szCs w:val="22"/>
        </w:rPr>
        <w:tab/>
        <w:t xml:space="preserve">             </w:t>
      </w:r>
      <w:r w:rsidRPr="00DF4192">
        <w:rPr>
          <w:sz w:val="22"/>
          <w:szCs w:val="22"/>
        </w:rPr>
        <w:t>Freeman</w:t>
      </w:r>
      <w:r w:rsidR="0006302D" w:rsidRPr="00DF4192">
        <w:rPr>
          <w:sz w:val="22"/>
          <w:szCs w:val="22"/>
        </w:rPr>
        <w:t xml:space="preserve"> </w:t>
      </w:r>
      <w:r w:rsidRPr="00DF4192">
        <w:rPr>
          <w:sz w:val="22"/>
          <w:szCs w:val="22"/>
        </w:rPr>
        <w:t>Foundation.</w:t>
      </w:r>
    </w:p>
    <w:p w14:paraId="6287F040" w14:textId="27AC735F" w:rsidR="00D76A09" w:rsidRPr="00DF4192" w:rsidRDefault="00D76A09" w:rsidP="00D76A09">
      <w:pPr>
        <w:rPr>
          <w:i/>
          <w:sz w:val="22"/>
          <w:szCs w:val="22"/>
        </w:rPr>
      </w:pPr>
      <w:r w:rsidRPr="00DF4192">
        <w:rPr>
          <w:sz w:val="22"/>
          <w:szCs w:val="22"/>
        </w:rPr>
        <w:t>2001</w:t>
      </w:r>
      <w:r w:rsidRPr="00DF4192">
        <w:rPr>
          <w:sz w:val="22"/>
          <w:szCs w:val="22"/>
        </w:rPr>
        <w:tab/>
      </w:r>
      <w:r w:rsidRPr="00DF4192">
        <w:rPr>
          <w:sz w:val="22"/>
          <w:szCs w:val="22"/>
        </w:rPr>
        <w:tab/>
        <w:t>Grant in support of International Scholarly Conference to accompany the exhibition</w:t>
      </w:r>
      <w:r w:rsidR="0006302D" w:rsidRPr="00DF4192">
        <w:rPr>
          <w:sz w:val="22"/>
          <w:szCs w:val="22"/>
        </w:rPr>
        <w:tab/>
      </w:r>
      <w:r w:rsidR="0006302D" w:rsidRPr="00DF4192">
        <w:rPr>
          <w:sz w:val="22"/>
          <w:szCs w:val="22"/>
        </w:rPr>
        <w:tab/>
      </w:r>
      <w:r w:rsidR="0006302D" w:rsidRPr="00DF4192">
        <w:rPr>
          <w:sz w:val="22"/>
          <w:szCs w:val="22"/>
        </w:rPr>
        <w:tab/>
      </w:r>
      <w:r w:rsidRPr="00DF4192">
        <w:rPr>
          <w:i/>
          <w:sz w:val="22"/>
          <w:szCs w:val="22"/>
        </w:rPr>
        <w:t>Vietnam:</w:t>
      </w:r>
      <w:r w:rsidR="0006302D" w:rsidRPr="00DF4192">
        <w:rPr>
          <w:i/>
          <w:sz w:val="22"/>
          <w:szCs w:val="22"/>
        </w:rPr>
        <w:t xml:space="preserve"> </w:t>
      </w:r>
      <w:r w:rsidRPr="00DF4192">
        <w:rPr>
          <w:i/>
          <w:sz w:val="22"/>
          <w:szCs w:val="22"/>
        </w:rPr>
        <w:t>Journeys of Body, Mind and Spirit</w:t>
      </w:r>
      <w:r w:rsidRPr="00DF4192">
        <w:rPr>
          <w:sz w:val="22"/>
          <w:szCs w:val="22"/>
        </w:rPr>
        <w:t>, The Wenner-Gren Foundation.</w:t>
      </w:r>
    </w:p>
    <w:p w14:paraId="128962C5" w14:textId="455E4F9B" w:rsidR="00D76A09" w:rsidRPr="00DF4192" w:rsidRDefault="00D76A09" w:rsidP="008E782B">
      <w:pPr>
        <w:ind w:left="1440" w:hanging="1440"/>
        <w:rPr>
          <w:i/>
          <w:sz w:val="22"/>
          <w:szCs w:val="22"/>
        </w:rPr>
      </w:pPr>
      <w:r w:rsidRPr="00DF4192">
        <w:rPr>
          <w:sz w:val="22"/>
          <w:szCs w:val="22"/>
        </w:rPr>
        <w:t>2001</w:t>
      </w:r>
      <w:r w:rsidRPr="00DF4192">
        <w:rPr>
          <w:sz w:val="22"/>
          <w:szCs w:val="22"/>
        </w:rPr>
        <w:tab/>
        <w:t xml:space="preserve">Grant to assist in research, training, and publications for the exhibition </w:t>
      </w:r>
      <w:r w:rsidRPr="00DF4192">
        <w:rPr>
          <w:i/>
          <w:sz w:val="22"/>
          <w:szCs w:val="22"/>
        </w:rPr>
        <w:t xml:space="preserve">Vietnam: Journeys </w:t>
      </w:r>
      <w:r w:rsidR="0006302D" w:rsidRPr="00DF4192">
        <w:rPr>
          <w:i/>
          <w:sz w:val="22"/>
          <w:szCs w:val="22"/>
        </w:rPr>
        <w:t xml:space="preserve">   </w:t>
      </w:r>
      <w:r w:rsidR="008E782B" w:rsidRPr="00DF4192">
        <w:rPr>
          <w:i/>
          <w:sz w:val="22"/>
          <w:szCs w:val="22"/>
        </w:rPr>
        <w:t xml:space="preserve">           </w:t>
      </w:r>
      <w:r w:rsidRPr="00DF4192">
        <w:rPr>
          <w:i/>
          <w:sz w:val="22"/>
          <w:szCs w:val="22"/>
        </w:rPr>
        <w:t>of Body,</w:t>
      </w:r>
      <w:r w:rsidR="008E782B" w:rsidRPr="00DF4192">
        <w:rPr>
          <w:i/>
          <w:sz w:val="22"/>
          <w:szCs w:val="22"/>
        </w:rPr>
        <w:t xml:space="preserve"> </w:t>
      </w:r>
      <w:r w:rsidRPr="00DF4192">
        <w:rPr>
          <w:i/>
          <w:sz w:val="22"/>
          <w:szCs w:val="22"/>
        </w:rPr>
        <w:t>Mind, and Spirit</w:t>
      </w:r>
      <w:r w:rsidRPr="00DF4192">
        <w:rPr>
          <w:sz w:val="22"/>
          <w:szCs w:val="22"/>
        </w:rPr>
        <w:t>, The Ford Foundation</w:t>
      </w:r>
    </w:p>
    <w:p w14:paraId="5638A87F" w14:textId="79C37E60" w:rsidR="00D76A09" w:rsidRPr="00DF4192" w:rsidRDefault="00D76A09" w:rsidP="00D76A09">
      <w:pPr>
        <w:rPr>
          <w:sz w:val="22"/>
          <w:szCs w:val="22"/>
        </w:rPr>
      </w:pPr>
      <w:r w:rsidRPr="00DF4192">
        <w:rPr>
          <w:sz w:val="22"/>
          <w:szCs w:val="22"/>
        </w:rPr>
        <w:t>2001</w:t>
      </w:r>
      <w:r w:rsidRPr="00DF4192">
        <w:rPr>
          <w:sz w:val="22"/>
          <w:szCs w:val="22"/>
        </w:rPr>
        <w:tab/>
      </w:r>
      <w:r w:rsidRPr="00DF4192">
        <w:rPr>
          <w:sz w:val="22"/>
          <w:szCs w:val="22"/>
        </w:rPr>
        <w:tab/>
        <w:t>International Internship to bring a conservation trainee from Vietnam to AMNH, Asian</w:t>
      </w:r>
      <w:r w:rsidR="008E782B" w:rsidRPr="00DF4192">
        <w:rPr>
          <w:sz w:val="22"/>
          <w:szCs w:val="22"/>
        </w:rPr>
        <w:tab/>
      </w:r>
      <w:r w:rsidR="008E782B" w:rsidRPr="00DF4192">
        <w:rPr>
          <w:sz w:val="22"/>
          <w:szCs w:val="22"/>
        </w:rPr>
        <w:tab/>
        <w:t xml:space="preserve">             </w:t>
      </w:r>
      <w:r w:rsidRPr="00DF4192">
        <w:rPr>
          <w:sz w:val="22"/>
          <w:szCs w:val="22"/>
        </w:rPr>
        <w:t>Cultural</w:t>
      </w:r>
      <w:r w:rsidR="008E782B" w:rsidRPr="00DF4192">
        <w:rPr>
          <w:sz w:val="22"/>
          <w:szCs w:val="22"/>
        </w:rPr>
        <w:t xml:space="preserve"> </w:t>
      </w:r>
      <w:r w:rsidRPr="00DF4192">
        <w:rPr>
          <w:sz w:val="22"/>
          <w:szCs w:val="22"/>
        </w:rPr>
        <w:t>Council.</w:t>
      </w:r>
    </w:p>
    <w:p w14:paraId="56A4EFD2" w14:textId="77777777" w:rsidR="00D76A09" w:rsidRPr="00DF4192" w:rsidRDefault="00D76A09" w:rsidP="00D76A09">
      <w:pPr>
        <w:rPr>
          <w:sz w:val="22"/>
          <w:szCs w:val="22"/>
        </w:rPr>
      </w:pPr>
      <w:r w:rsidRPr="00DF4192">
        <w:rPr>
          <w:sz w:val="22"/>
          <w:szCs w:val="22"/>
        </w:rPr>
        <w:t>2001</w:t>
      </w:r>
      <w:r w:rsidRPr="00DF4192">
        <w:rPr>
          <w:sz w:val="22"/>
          <w:szCs w:val="22"/>
        </w:rPr>
        <w:tab/>
      </w:r>
      <w:r w:rsidRPr="00DF4192">
        <w:rPr>
          <w:sz w:val="22"/>
          <w:szCs w:val="22"/>
        </w:rPr>
        <w:tab/>
        <w:t xml:space="preserve">Grant to bring a </w:t>
      </w:r>
      <w:proofErr w:type="gramStart"/>
      <w:r w:rsidRPr="00DF4192">
        <w:rPr>
          <w:sz w:val="22"/>
          <w:szCs w:val="22"/>
        </w:rPr>
        <w:t>mini-version</w:t>
      </w:r>
      <w:proofErr w:type="gramEnd"/>
      <w:r w:rsidRPr="00DF4192">
        <w:rPr>
          <w:sz w:val="22"/>
          <w:szCs w:val="22"/>
        </w:rPr>
        <w:t xml:space="preserve"> of </w:t>
      </w:r>
      <w:r w:rsidRPr="00DF4192">
        <w:rPr>
          <w:i/>
          <w:sz w:val="22"/>
          <w:szCs w:val="22"/>
        </w:rPr>
        <w:t>Drawing Shadows to Stone</w:t>
      </w:r>
      <w:r w:rsidRPr="00DF4192">
        <w:rPr>
          <w:sz w:val="22"/>
          <w:szCs w:val="22"/>
        </w:rPr>
        <w:t xml:space="preserve"> to Siberia, Trust for Mutual</w:t>
      </w:r>
    </w:p>
    <w:p w14:paraId="10912368" w14:textId="77777777" w:rsidR="00D76A09" w:rsidRPr="00DF4192" w:rsidRDefault="00D76A09" w:rsidP="00D76A09">
      <w:pPr>
        <w:rPr>
          <w:sz w:val="22"/>
          <w:szCs w:val="22"/>
        </w:rPr>
      </w:pPr>
      <w:r w:rsidRPr="00DF4192">
        <w:rPr>
          <w:sz w:val="22"/>
          <w:szCs w:val="22"/>
        </w:rPr>
        <w:tab/>
      </w:r>
      <w:r w:rsidRPr="00DF4192">
        <w:rPr>
          <w:sz w:val="22"/>
          <w:szCs w:val="22"/>
        </w:rPr>
        <w:tab/>
        <w:t>Understanding.</w:t>
      </w:r>
    </w:p>
    <w:p w14:paraId="707F8D4C" w14:textId="45AC1841" w:rsidR="00D76A09" w:rsidRPr="00DF4192" w:rsidRDefault="00D76A09" w:rsidP="00D76A09">
      <w:pPr>
        <w:rPr>
          <w:sz w:val="22"/>
          <w:szCs w:val="22"/>
        </w:rPr>
      </w:pPr>
      <w:r w:rsidRPr="00DF4192">
        <w:rPr>
          <w:sz w:val="22"/>
          <w:szCs w:val="22"/>
        </w:rPr>
        <w:t>2000</w:t>
      </w:r>
      <w:r w:rsidRPr="00DF4192">
        <w:rPr>
          <w:sz w:val="22"/>
          <w:szCs w:val="22"/>
        </w:rPr>
        <w:tab/>
      </w:r>
      <w:r w:rsidRPr="00DF4192">
        <w:rPr>
          <w:sz w:val="22"/>
          <w:szCs w:val="22"/>
        </w:rPr>
        <w:tab/>
        <w:t xml:space="preserve">Planning grant for </w:t>
      </w:r>
      <w:r w:rsidRPr="00DF4192">
        <w:rPr>
          <w:i/>
          <w:sz w:val="22"/>
          <w:szCs w:val="22"/>
        </w:rPr>
        <w:t>Vietnam: Journeys of Body, Mind, and Spirit</w:t>
      </w:r>
      <w:r w:rsidRPr="00DF4192">
        <w:rPr>
          <w:sz w:val="22"/>
          <w:szCs w:val="22"/>
        </w:rPr>
        <w:t>, National Endowment for</w:t>
      </w:r>
      <w:r w:rsidR="008E782B" w:rsidRPr="00DF4192">
        <w:rPr>
          <w:sz w:val="22"/>
          <w:szCs w:val="22"/>
        </w:rPr>
        <w:tab/>
      </w:r>
      <w:r w:rsidR="008E782B" w:rsidRPr="00DF4192">
        <w:rPr>
          <w:sz w:val="22"/>
          <w:szCs w:val="22"/>
        </w:rPr>
        <w:tab/>
        <w:t xml:space="preserve">             </w:t>
      </w:r>
      <w:r w:rsidR="0032750D" w:rsidRPr="00DF4192">
        <w:rPr>
          <w:sz w:val="22"/>
          <w:szCs w:val="22"/>
        </w:rPr>
        <w:tab/>
        <w:t xml:space="preserve">the </w:t>
      </w:r>
      <w:r w:rsidRPr="00DF4192">
        <w:rPr>
          <w:sz w:val="22"/>
          <w:szCs w:val="22"/>
        </w:rPr>
        <w:t>Humanities.</w:t>
      </w:r>
    </w:p>
    <w:p w14:paraId="40F08C3A" w14:textId="4C5ECDAD" w:rsidR="00D76A09" w:rsidRPr="00DF4192" w:rsidRDefault="00D76A09" w:rsidP="00C853C0">
      <w:pPr>
        <w:ind w:left="1440" w:hanging="1440"/>
        <w:rPr>
          <w:sz w:val="22"/>
          <w:szCs w:val="22"/>
        </w:rPr>
      </w:pPr>
      <w:r w:rsidRPr="00DF4192">
        <w:rPr>
          <w:sz w:val="22"/>
          <w:szCs w:val="22"/>
        </w:rPr>
        <w:t>2000</w:t>
      </w:r>
      <w:r w:rsidRPr="00DF4192">
        <w:rPr>
          <w:sz w:val="22"/>
          <w:szCs w:val="22"/>
        </w:rPr>
        <w:tab/>
        <w:t xml:space="preserve">Collaborative work and training workshops for </w:t>
      </w:r>
      <w:r w:rsidRPr="00DF4192">
        <w:rPr>
          <w:i/>
          <w:sz w:val="22"/>
          <w:szCs w:val="22"/>
        </w:rPr>
        <w:t>Vietnam: Journeys of Body, Mind, and</w:t>
      </w:r>
      <w:r w:rsidR="0032750D" w:rsidRPr="00DF4192">
        <w:rPr>
          <w:i/>
          <w:sz w:val="22"/>
          <w:szCs w:val="22"/>
        </w:rPr>
        <w:tab/>
        <w:t xml:space="preserve"> </w:t>
      </w:r>
      <w:r w:rsidR="00C853C0" w:rsidRPr="00DF4192">
        <w:rPr>
          <w:i/>
          <w:sz w:val="22"/>
          <w:szCs w:val="22"/>
        </w:rPr>
        <w:t xml:space="preserve">   </w:t>
      </w:r>
      <w:r w:rsidRPr="00DF4192">
        <w:rPr>
          <w:i/>
          <w:sz w:val="22"/>
          <w:szCs w:val="22"/>
        </w:rPr>
        <w:t>Spirit</w:t>
      </w:r>
      <w:r w:rsidRPr="00DF4192">
        <w:rPr>
          <w:sz w:val="22"/>
          <w:szCs w:val="22"/>
        </w:rPr>
        <w:t>,</w:t>
      </w:r>
      <w:r w:rsidR="00C853C0" w:rsidRPr="00DF4192">
        <w:rPr>
          <w:sz w:val="22"/>
          <w:szCs w:val="22"/>
        </w:rPr>
        <w:t xml:space="preserve"> </w:t>
      </w:r>
      <w:r w:rsidRPr="00DF4192">
        <w:rPr>
          <w:sz w:val="22"/>
          <w:szCs w:val="22"/>
        </w:rPr>
        <w:t>Asian Cultural Council.</w:t>
      </w:r>
    </w:p>
    <w:p w14:paraId="2DB89ECF" w14:textId="042D0A51" w:rsidR="00D76A09" w:rsidRPr="00DF4192" w:rsidRDefault="00D76A09" w:rsidP="00D76A09">
      <w:pPr>
        <w:rPr>
          <w:sz w:val="22"/>
          <w:szCs w:val="22"/>
        </w:rPr>
      </w:pPr>
      <w:r w:rsidRPr="00DF4192">
        <w:rPr>
          <w:sz w:val="22"/>
          <w:szCs w:val="22"/>
        </w:rPr>
        <w:t>1998-1999</w:t>
      </w:r>
      <w:r w:rsidRPr="00DF4192">
        <w:rPr>
          <w:sz w:val="22"/>
          <w:szCs w:val="22"/>
        </w:rPr>
        <w:tab/>
        <w:t>Center for Biodiversity and Conservation, Biodiversity Research Grant for “Vietnam:</w:t>
      </w:r>
      <w:r w:rsidR="00C853C0" w:rsidRPr="00DF4192">
        <w:rPr>
          <w:sz w:val="22"/>
          <w:szCs w:val="22"/>
        </w:rPr>
        <w:tab/>
      </w:r>
      <w:r w:rsidR="00C853C0" w:rsidRPr="00DF4192">
        <w:rPr>
          <w:sz w:val="22"/>
          <w:szCs w:val="22"/>
        </w:rPr>
        <w:tab/>
        <w:t xml:space="preserve">             </w:t>
      </w:r>
      <w:r w:rsidRPr="00DF4192">
        <w:rPr>
          <w:sz w:val="22"/>
          <w:szCs w:val="22"/>
        </w:rPr>
        <w:t>The Human</w:t>
      </w:r>
      <w:r w:rsidR="00C853C0" w:rsidRPr="00DF4192">
        <w:rPr>
          <w:sz w:val="22"/>
          <w:szCs w:val="22"/>
        </w:rPr>
        <w:t xml:space="preserve"> </w:t>
      </w:r>
      <w:r w:rsidRPr="00DF4192">
        <w:rPr>
          <w:sz w:val="22"/>
          <w:szCs w:val="22"/>
        </w:rPr>
        <w:t>Component of the Landscape”</w:t>
      </w:r>
    </w:p>
    <w:p w14:paraId="0E682833" w14:textId="49284DAE" w:rsidR="00D76A09" w:rsidRPr="00DF4192" w:rsidRDefault="00D76A09" w:rsidP="00D76A09">
      <w:pPr>
        <w:rPr>
          <w:sz w:val="22"/>
          <w:szCs w:val="22"/>
        </w:rPr>
      </w:pPr>
      <w:r w:rsidRPr="00DF4192">
        <w:rPr>
          <w:sz w:val="22"/>
          <w:szCs w:val="22"/>
        </w:rPr>
        <w:t>1998</w:t>
      </w:r>
      <w:r w:rsidRPr="00DF4192">
        <w:rPr>
          <w:sz w:val="22"/>
          <w:szCs w:val="22"/>
        </w:rPr>
        <w:tab/>
      </w:r>
      <w:r w:rsidRPr="00DF4192">
        <w:rPr>
          <w:sz w:val="22"/>
          <w:szCs w:val="22"/>
        </w:rPr>
        <w:tab/>
        <w:t>The Trust for Mutual Understanding, with A. Bloch, to establish contact and share</w:t>
      </w:r>
      <w:r w:rsidR="00C853C0" w:rsidRPr="00DF4192">
        <w:rPr>
          <w:sz w:val="22"/>
          <w:szCs w:val="22"/>
        </w:rPr>
        <w:tab/>
      </w:r>
      <w:r w:rsidR="00C853C0" w:rsidRPr="00DF4192">
        <w:rPr>
          <w:sz w:val="22"/>
          <w:szCs w:val="22"/>
        </w:rPr>
        <w:tab/>
        <w:t xml:space="preserve">             </w:t>
      </w:r>
      <w:r w:rsidRPr="00DF4192">
        <w:rPr>
          <w:sz w:val="22"/>
          <w:szCs w:val="22"/>
        </w:rPr>
        <w:t>information</w:t>
      </w:r>
      <w:r w:rsidR="00C853C0" w:rsidRPr="00DF4192">
        <w:rPr>
          <w:sz w:val="22"/>
          <w:szCs w:val="22"/>
        </w:rPr>
        <w:t xml:space="preserve"> </w:t>
      </w:r>
      <w:r w:rsidRPr="00DF4192">
        <w:rPr>
          <w:sz w:val="22"/>
          <w:szCs w:val="22"/>
        </w:rPr>
        <w:t>with museums in the Russian Far East (Siberia).</w:t>
      </w:r>
    </w:p>
    <w:p w14:paraId="06799964" w14:textId="4AA8A3BA" w:rsidR="00D76A09" w:rsidRPr="00DF4192" w:rsidRDefault="00D76A09" w:rsidP="00D76A09">
      <w:pPr>
        <w:rPr>
          <w:sz w:val="22"/>
          <w:szCs w:val="22"/>
        </w:rPr>
      </w:pPr>
      <w:r w:rsidRPr="00DF4192">
        <w:rPr>
          <w:sz w:val="22"/>
          <w:szCs w:val="22"/>
        </w:rPr>
        <w:t>1997-2000</w:t>
      </w:r>
      <w:r w:rsidRPr="00DF4192">
        <w:rPr>
          <w:sz w:val="22"/>
          <w:szCs w:val="22"/>
        </w:rPr>
        <w:tab/>
        <w:t>The Henry A. Luce Foundation, support for a Post-Doctoral Fellowship in Siberian</w:t>
      </w:r>
      <w:r w:rsidR="00C853C0" w:rsidRPr="00DF4192">
        <w:rPr>
          <w:sz w:val="22"/>
          <w:szCs w:val="22"/>
        </w:rPr>
        <w:tab/>
      </w:r>
      <w:r w:rsidR="00C853C0" w:rsidRPr="00DF4192">
        <w:rPr>
          <w:sz w:val="22"/>
          <w:szCs w:val="22"/>
        </w:rPr>
        <w:tab/>
        <w:t xml:space="preserve">             </w:t>
      </w:r>
      <w:r w:rsidRPr="00DF4192">
        <w:rPr>
          <w:sz w:val="22"/>
          <w:szCs w:val="22"/>
        </w:rPr>
        <w:t>Anthropology</w:t>
      </w:r>
      <w:r w:rsidR="00C853C0" w:rsidRPr="00DF4192">
        <w:rPr>
          <w:sz w:val="22"/>
          <w:szCs w:val="22"/>
        </w:rPr>
        <w:t xml:space="preserve"> </w:t>
      </w:r>
      <w:r w:rsidRPr="00DF4192">
        <w:rPr>
          <w:sz w:val="22"/>
          <w:szCs w:val="22"/>
        </w:rPr>
        <w:t>and conference support for “Constructing Cultures Then and Now.”</w:t>
      </w:r>
    </w:p>
    <w:p w14:paraId="01FE32C0" w14:textId="77777777" w:rsidR="00D76A09" w:rsidRPr="00DF4192" w:rsidRDefault="00D76A09" w:rsidP="00D76A09">
      <w:pPr>
        <w:rPr>
          <w:sz w:val="22"/>
          <w:szCs w:val="22"/>
        </w:rPr>
      </w:pPr>
      <w:r w:rsidRPr="00DF4192">
        <w:rPr>
          <w:sz w:val="22"/>
          <w:szCs w:val="22"/>
        </w:rPr>
        <w:t>1997</w:t>
      </w:r>
      <w:r w:rsidRPr="00DF4192">
        <w:rPr>
          <w:sz w:val="22"/>
          <w:szCs w:val="22"/>
        </w:rPr>
        <w:tab/>
      </w:r>
      <w:r w:rsidRPr="00DF4192">
        <w:rPr>
          <w:sz w:val="22"/>
          <w:szCs w:val="22"/>
        </w:rPr>
        <w:tab/>
        <w:t>The Wenner-Gren Foundation for Anthropological Research, conference support for</w:t>
      </w:r>
    </w:p>
    <w:p w14:paraId="0FEDA3AE" w14:textId="77777777" w:rsidR="00D76A09" w:rsidRPr="00DF4192" w:rsidRDefault="00D76A09" w:rsidP="00D76A09">
      <w:pPr>
        <w:rPr>
          <w:sz w:val="22"/>
          <w:szCs w:val="22"/>
        </w:rPr>
      </w:pPr>
      <w:r w:rsidRPr="00DF4192">
        <w:rPr>
          <w:sz w:val="22"/>
          <w:szCs w:val="22"/>
        </w:rPr>
        <w:tab/>
      </w:r>
      <w:r w:rsidRPr="00DF4192">
        <w:rPr>
          <w:sz w:val="22"/>
          <w:szCs w:val="22"/>
        </w:rPr>
        <w:tab/>
        <w:t>“Constructing Cultures Then and Now.”</w:t>
      </w:r>
    </w:p>
    <w:p w14:paraId="2AACF8F8" w14:textId="6BA92074" w:rsidR="00D76A09" w:rsidRPr="00DF4192" w:rsidRDefault="00D76A09" w:rsidP="00D76A09">
      <w:pPr>
        <w:rPr>
          <w:sz w:val="22"/>
          <w:szCs w:val="22"/>
        </w:rPr>
      </w:pPr>
      <w:r w:rsidRPr="00DF4192">
        <w:rPr>
          <w:sz w:val="22"/>
          <w:szCs w:val="22"/>
        </w:rPr>
        <w:t>1997</w:t>
      </w:r>
      <w:r w:rsidRPr="00DF4192">
        <w:rPr>
          <w:sz w:val="22"/>
          <w:szCs w:val="22"/>
        </w:rPr>
        <w:tab/>
      </w:r>
      <w:r w:rsidRPr="00DF4192">
        <w:rPr>
          <w:sz w:val="22"/>
          <w:szCs w:val="22"/>
        </w:rPr>
        <w:tab/>
        <w:t>The Rockefeller Foundation, conference support for “Constructing Cultures Then and</w:t>
      </w:r>
      <w:r w:rsidR="00C853C0" w:rsidRPr="00DF4192">
        <w:rPr>
          <w:sz w:val="22"/>
          <w:szCs w:val="22"/>
        </w:rPr>
        <w:tab/>
      </w:r>
      <w:r w:rsidR="00D27882" w:rsidRPr="00DF4192">
        <w:rPr>
          <w:sz w:val="22"/>
          <w:szCs w:val="22"/>
        </w:rPr>
        <w:tab/>
        <w:t xml:space="preserve">             </w:t>
      </w:r>
      <w:r w:rsidRPr="00DF4192">
        <w:rPr>
          <w:sz w:val="22"/>
          <w:szCs w:val="22"/>
        </w:rPr>
        <w:t>Now.”</w:t>
      </w:r>
    </w:p>
    <w:p w14:paraId="48D819C2" w14:textId="77777777" w:rsidR="00D76A09" w:rsidRPr="00DF4192" w:rsidRDefault="00D76A09" w:rsidP="00D76A09">
      <w:pPr>
        <w:rPr>
          <w:sz w:val="22"/>
          <w:szCs w:val="22"/>
        </w:rPr>
      </w:pPr>
      <w:r w:rsidRPr="00DF4192">
        <w:rPr>
          <w:sz w:val="22"/>
          <w:szCs w:val="22"/>
        </w:rPr>
        <w:t>1996</w:t>
      </w:r>
      <w:r w:rsidRPr="00DF4192">
        <w:rPr>
          <w:sz w:val="22"/>
          <w:szCs w:val="22"/>
        </w:rPr>
        <w:tab/>
      </w:r>
      <w:r w:rsidRPr="00DF4192">
        <w:rPr>
          <w:sz w:val="22"/>
          <w:szCs w:val="22"/>
        </w:rPr>
        <w:tab/>
        <w:t>The Ford Foundation, conference support for “Constructing Cultures Then and Now.”</w:t>
      </w:r>
    </w:p>
    <w:p w14:paraId="25611540" w14:textId="7A3113A9" w:rsidR="00D76A09" w:rsidRPr="00DF4192" w:rsidRDefault="00D76A09" w:rsidP="00D27882">
      <w:pPr>
        <w:ind w:left="1440" w:hanging="1440"/>
        <w:rPr>
          <w:sz w:val="22"/>
          <w:szCs w:val="22"/>
        </w:rPr>
      </w:pPr>
      <w:r w:rsidRPr="00DF4192">
        <w:rPr>
          <w:sz w:val="22"/>
          <w:szCs w:val="22"/>
        </w:rPr>
        <w:t>1996</w:t>
      </w:r>
      <w:r w:rsidRPr="00DF4192">
        <w:rPr>
          <w:sz w:val="22"/>
          <w:szCs w:val="22"/>
        </w:rPr>
        <w:tab/>
        <w:t>Trust for Mutual Understanding, conference support for “Constructing Cultures Then and</w:t>
      </w:r>
      <w:proofErr w:type="gramStart"/>
      <w:r w:rsidR="00D27882" w:rsidRPr="00DF4192">
        <w:rPr>
          <w:sz w:val="22"/>
          <w:szCs w:val="22"/>
        </w:rPr>
        <w:tab/>
        <w:t xml:space="preserve">  </w:t>
      </w:r>
      <w:r w:rsidRPr="00DF4192">
        <w:rPr>
          <w:sz w:val="22"/>
          <w:szCs w:val="22"/>
        </w:rPr>
        <w:t>Now</w:t>
      </w:r>
      <w:proofErr w:type="gramEnd"/>
      <w:r w:rsidRPr="00DF4192">
        <w:rPr>
          <w:sz w:val="22"/>
          <w:szCs w:val="22"/>
        </w:rPr>
        <w:t>.”</w:t>
      </w:r>
    </w:p>
    <w:p w14:paraId="1878EFB3" w14:textId="45D544FE" w:rsidR="00D76A09" w:rsidRPr="00DF4192" w:rsidRDefault="00D76A09" w:rsidP="00D76A09">
      <w:pPr>
        <w:rPr>
          <w:sz w:val="22"/>
          <w:szCs w:val="22"/>
        </w:rPr>
      </w:pPr>
      <w:r w:rsidRPr="00DF4192">
        <w:rPr>
          <w:sz w:val="22"/>
          <w:szCs w:val="22"/>
        </w:rPr>
        <w:t>1996</w:t>
      </w:r>
      <w:r w:rsidRPr="00DF4192">
        <w:rPr>
          <w:sz w:val="22"/>
          <w:szCs w:val="22"/>
        </w:rPr>
        <w:tab/>
      </w:r>
      <w:r w:rsidRPr="00DF4192">
        <w:rPr>
          <w:sz w:val="22"/>
          <w:szCs w:val="22"/>
        </w:rPr>
        <w:tab/>
        <w:t>Chi-Mei Culture Foundation, conference support for “Constructing Cultures Then and</w:t>
      </w:r>
      <w:r w:rsidR="00D27882" w:rsidRPr="00DF4192">
        <w:rPr>
          <w:sz w:val="22"/>
          <w:szCs w:val="22"/>
        </w:rPr>
        <w:tab/>
      </w:r>
      <w:r w:rsidR="00D27882" w:rsidRPr="00DF4192">
        <w:rPr>
          <w:sz w:val="22"/>
          <w:szCs w:val="22"/>
        </w:rPr>
        <w:tab/>
        <w:t xml:space="preserve">              </w:t>
      </w:r>
      <w:r w:rsidRPr="00DF4192">
        <w:rPr>
          <w:sz w:val="22"/>
          <w:szCs w:val="22"/>
        </w:rPr>
        <w:t>Now.”</w:t>
      </w:r>
    </w:p>
    <w:p w14:paraId="2927E01F" w14:textId="71A26591" w:rsidR="00D76A09" w:rsidRPr="00DF4192" w:rsidRDefault="00D76A09" w:rsidP="00D76A09">
      <w:pPr>
        <w:rPr>
          <w:sz w:val="22"/>
          <w:szCs w:val="22"/>
        </w:rPr>
      </w:pPr>
      <w:r w:rsidRPr="00DF4192">
        <w:rPr>
          <w:sz w:val="22"/>
          <w:szCs w:val="22"/>
        </w:rPr>
        <w:t>1996-1998</w:t>
      </w:r>
      <w:r w:rsidRPr="00DF4192">
        <w:rPr>
          <w:sz w:val="22"/>
          <w:szCs w:val="22"/>
        </w:rPr>
        <w:tab/>
        <w:t>National Endowment for Humanities Grant, with W. Weinstein, P. Siegel, N. Grigoryeva,</w:t>
      </w:r>
      <w:r w:rsidR="00D27882" w:rsidRPr="00DF4192">
        <w:rPr>
          <w:sz w:val="22"/>
          <w:szCs w:val="22"/>
        </w:rPr>
        <w:tab/>
      </w:r>
      <w:r w:rsidR="00D27882" w:rsidRPr="00DF4192">
        <w:rPr>
          <w:sz w:val="22"/>
          <w:szCs w:val="22"/>
        </w:rPr>
        <w:tab/>
        <w:t xml:space="preserve">             </w:t>
      </w:r>
      <w:r w:rsidRPr="00DF4192">
        <w:rPr>
          <w:sz w:val="22"/>
          <w:szCs w:val="22"/>
        </w:rPr>
        <w:t>to</w:t>
      </w:r>
      <w:r w:rsidR="00D27882" w:rsidRPr="00DF4192">
        <w:rPr>
          <w:sz w:val="22"/>
          <w:szCs w:val="22"/>
        </w:rPr>
        <w:t xml:space="preserve"> </w:t>
      </w:r>
      <w:r w:rsidRPr="00DF4192">
        <w:rPr>
          <w:sz w:val="22"/>
          <w:szCs w:val="22"/>
        </w:rPr>
        <w:t>digitally image the Asian Ethnographic collection.</w:t>
      </w:r>
    </w:p>
    <w:p w14:paraId="79CDC120" w14:textId="68AB74B7" w:rsidR="00D76A09" w:rsidRPr="00DF4192" w:rsidRDefault="00D76A09" w:rsidP="00D76A09">
      <w:pPr>
        <w:rPr>
          <w:sz w:val="22"/>
          <w:szCs w:val="22"/>
        </w:rPr>
      </w:pPr>
      <w:r w:rsidRPr="00DF4192">
        <w:rPr>
          <w:sz w:val="22"/>
          <w:szCs w:val="22"/>
        </w:rPr>
        <w:t>1992</w:t>
      </w:r>
      <w:r w:rsidRPr="00DF4192">
        <w:rPr>
          <w:sz w:val="22"/>
          <w:szCs w:val="22"/>
        </w:rPr>
        <w:tab/>
      </w:r>
      <w:r w:rsidRPr="00DF4192">
        <w:rPr>
          <w:sz w:val="22"/>
          <w:szCs w:val="22"/>
        </w:rPr>
        <w:tab/>
        <w:t>Korea Research Foundation Grant, with Diana Lee, Ethnographic film on Korean</w:t>
      </w:r>
      <w:r w:rsidR="00D27882" w:rsidRPr="00DF4192">
        <w:rPr>
          <w:sz w:val="22"/>
          <w:szCs w:val="22"/>
        </w:rPr>
        <w:tab/>
      </w:r>
      <w:r w:rsidR="00D27882" w:rsidRPr="00DF4192">
        <w:rPr>
          <w:sz w:val="22"/>
          <w:szCs w:val="22"/>
        </w:rPr>
        <w:tab/>
      </w:r>
      <w:r w:rsidR="00B13EE0" w:rsidRPr="00DF4192">
        <w:rPr>
          <w:sz w:val="22"/>
          <w:szCs w:val="22"/>
        </w:rPr>
        <w:tab/>
        <w:t xml:space="preserve">             </w:t>
      </w:r>
      <w:r w:rsidRPr="00DF4192">
        <w:rPr>
          <w:sz w:val="22"/>
          <w:szCs w:val="22"/>
        </w:rPr>
        <w:t>Shamans.</w:t>
      </w:r>
    </w:p>
    <w:p w14:paraId="1E8F762D" w14:textId="5BE76B04" w:rsidR="00D76A09" w:rsidRPr="00DF4192" w:rsidRDefault="00D76A09" w:rsidP="00B13EE0">
      <w:pPr>
        <w:ind w:left="1440" w:hanging="1440"/>
        <w:rPr>
          <w:sz w:val="22"/>
          <w:szCs w:val="22"/>
        </w:rPr>
      </w:pPr>
      <w:r w:rsidRPr="00DF4192">
        <w:rPr>
          <w:sz w:val="22"/>
          <w:szCs w:val="22"/>
        </w:rPr>
        <w:t>1992-1995</w:t>
      </w:r>
      <w:r w:rsidRPr="00DF4192">
        <w:rPr>
          <w:sz w:val="22"/>
          <w:szCs w:val="22"/>
        </w:rPr>
        <w:tab/>
        <w:t>National Endowment for the Humanities Collections Grant, with P. Beelitz and J.</w:t>
      </w:r>
      <w:r w:rsidR="00B13EE0" w:rsidRPr="00DF4192">
        <w:rPr>
          <w:sz w:val="22"/>
          <w:szCs w:val="22"/>
        </w:rPr>
        <w:tab/>
      </w:r>
      <w:r w:rsidR="00B13EE0" w:rsidRPr="00DF4192">
        <w:rPr>
          <w:sz w:val="22"/>
          <w:szCs w:val="22"/>
        </w:rPr>
        <w:tab/>
        <w:t xml:space="preserve">     </w:t>
      </w:r>
      <w:r w:rsidRPr="00DF4192">
        <w:rPr>
          <w:sz w:val="22"/>
          <w:szCs w:val="22"/>
        </w:rPr>
        <w:t>Levinson,</w:t>
      </w:r>
      <w:r w:rsidR="00B13EE0" w:rsidRPr="00DF4192">
        <w:rPr>
          <w:sz w:val="22"/>
          <w:szCs w:val="22"/>
        </w:rPr>
        <w:t xml:space="preserve"> </w:t>
      </w:r>
      <w:r w:rsidRPr="00DF4192">
        <w:rPr>
          <w:sz w:val="22"/>
          <w:szCs w:val="22"/>
        </w:rPr>
        <w:t>relocate Asian Ethnographic Collection in state-of-the-art storage.</w:t>
      </w:r>
    </w:p>
    <w:p w14:paraId="47A7391B" w14:textId="32717B9E" w:rsidR="00D76A09" w:rsidRPr="00DF4192" w:rsidRDefault="00D76A09" w:rsidP="00D76A09">
      <w:pPr>
        <w:rPr>
          <w:sz w:val="22"/>
          <w:szCs w:val="22"/>
        </w:rPr>
      </w:pPr>
      <w:r w:rsidRPr="00DF4192">
        <w:rPr>
          <w:sz w:val="22"/>
          <w:szCs w:val="22"/>
        </w:rPr>
        <w:t>1989</w:t>
      </w:r>
      <w:r w:rsidRPr="00DF4192">
        <w:rPr>
          <w:sz w:val="22"/>
          <w:szCs w:val="22"/>
        </w:rPr>
        <w:tab/>
      </w:r>
      <w:r w:rsidRPr="00DF4192">
        <w:rPr>
          <w:sz w:val="22"/>
          <w:szCs w:val="22"/>
        </w:rPr>
        <w:tab/>
        <w:t>The Henry A. Luce Foundation, grant to bring cataloguer of old and rare Chinese books</w:t>
      </w:r>
      <w:r w:rsidR="00B13EE0" w:rsidRPr="00DF4192">
        <w:rPr>
          <w:sz w:val="22"/>
          <w:szCs w:val="22"/>
        </w:rPr>
        <w:tab/>
      </w:r>
      <w:r w:rsidR="00B13EE0" w:rsidRPr="00DF4192">
        <w:rPr>
          <w:sz w:val="22"/>
          <w:szCs w:val="22"/>
        </w:rPr>
        <w:tab/>
      </w:r>
      <w:r w:rsidR="00B13EE0" w:rsidRPr="00DF4192">
        <w:rPr>
          <w:sz w:val="22"/>
          <w:szCs w:val="22"/>
        </w:rPr>
        <w:tab/>
      </w:r>
      <w:r w:rsidRPr="00DF4192">
        <w:rPr>
          <w:sz w:val="22"/>
          <w:szCs w:val="22"/>
        </w:rPr>
        <w:t>to</w:t>
      </w:r>
      <w:r w:rsidR="00B13EE0" w:rsidRPr="00DF4192">
        <w:rPr>
          <w:sz w:val="22"/>
          <w:szCs w:val="22"/>
        </w:rPr>
        <w:t xml:space="preserve"> </w:t>
      </w:r>
      <w:r w:rsidRPr="00DF4192">
        <w:rPr>
          <w:sz w:val="22"/>
          <w:szCs w:val="22"/>
        </w:rPr>
        <w:t>AMNH.</w:t>
      </w:r>
    </w:p>
    <w:p w14:paraId="338A6E34" w14:textId="433C8F94" w:rsidR="00D76A09" w:rsidRPr="00DF4192" w:rsidRDefault="00D76A09" w:rsidP="00D76A09">
      <w:pPr>
        <w:rPr>
          <w:sz w:val="22"/>
          <w:szCs w:val="22"/>
        </w:rPr>
      </w:pPr>
      <w:r w:rsidRPr="00DF4192">
        <w:rPr>
          <w:sz w:val="22"/>
          <w:szCs w:val="22"/>
        </w:rPr>
        <w:lastRenderedPageBreak/>
        <w:t>1989</w:t>
      </w:r>
      <w:r w:rsidRPr="00DF4192">
        <w:rPr>
          <w:sz w:val="22"/>
          <w:szCs w:val="22"/>
        </w:rPr>
        <w:tab/>
      </w:r>
      <w:r w:rsidRPr="00DF4192">
        <w:rPr>
          <w:sz w:val="22"/>
          <w:szCs w:val="22"/>
        </w:rPr>
        <w:tab/>
        <w:t>Committee on Korean Studies, Association for Asian Studies, Ethnographic film on</w:t>
      </w:r>
      <w:r w:rsidR="00B13EE0" w:rsidRPr="00DF4192">
        <w:rPr>
          <w:sz w:val="22"/>
          <w:szCs w:val="22"/>
        </w:rPr>
        <w:tab/>
      </w:r>
      <w:r w:rsidR="00B13EE0" w:rsidRPr="00DF4192">
        <w:rPr>
          <w:sz w:val="22"/>
          <w:szCs w:val="22"/>
        </w:rPr>
        <w:tab/>
        <w:t xml:space="preserve">             </w:t>
      </w:r>
      <w:r w:rsidRPr="00DF4192">
        <w:rPr>
          <w:sz w:val="22"/>
          <w:szCs w:val="22"/>
        </w:rPr>
        <w:t>Korean</w:t>
      </w:r>
      <w:r w:rsidR="00B13EE0" w:rsidRPr="00DF4192">
        <w:rPr>
          <w:sz w:val="22"/>
          <w:szCs w:val="22"/>
        </w:rPr>
        <w:t xml:space="preserve"> </w:t>
      </w:r>
      <w:r w:rsidRPr="00DF4192">
        <w:rPr>
          <w:sz w:val="22"/>
          <w:szCs w:val="22"/>
        </w:rPr>
        <w:t>Shamans.</w:t>
      </w:r>
    </w:p>
    <w:p w14:paraId="1F057F14" w14:textId="34E74C54" w:rsidR="00D76A09" w:rsidRPr="00DF4192" w:rsidRDefault="00D76A09" w:rsidP="00DE2575">
      <w:pPr>
        <w:ind w:left="1440" w:hanging="1440"/>
        <w:rPr>
          <w:sz w:val="22"/>
          <w:szCs w:val="22"/>
        </w:rPr>
      </w:pPr>
      <w:r w:rsidRPr="00DF4192">
        <w:rPr>
          <w:sz w:val="22"/>
          <w:szCs w:val="22"/>
        </w:rPr>
        <w:t>1989</w:t>
      </w:r>
      <w:r w:rsidRPr="00DF4192">
        <w:rPr>
          <w:sz w:val="22"/>
          <w:szCs w:val="22"/>
        </w:rPr>
        <w:tab/>
        <w:t>Joint Committee on Korean Studies, Social Science Research Council and the American</w:t>
      </w:r>
      <w:r w:rsidR="00B13EE0" w:rsidRPr="00DF4192">
        <w:rPr>
          <w:sz w:val="22"/>
          <w:szCs w:val="22"/>
        </w:rPr>
        <w:tab/>
        <w:t xml:space="preserve"> </w:t>
      </w:r>
      <w:r w:rsidRPr="00DF4192">
        <w:rPr>
          <w:sz w:val="22"/>
          <w:szCs w:val="22"/>
        </w:rPr>
        <w:t>Council</w:t>
      </w:r>
      <w:r w:rsidR="00DE2575" w:rsidRPr="00DF4192">
        <w:rPr>
          <w:sz w:val="22"/>
          <w:szCs w:val="22"/>
        </w:rPr>
        <w:t xml:space="preserve"> </w:t>
      </w:r>
      <w:r w:rsidRPr="00DF4192">
        <w:rPr>
          <w:sz w:val="22"/>
          <w:szCs w:val="22"/>
        </w:rPr>
        <w:t>of Learned Societies, with H. Hardacre and B. Keyes, Conference Support for “Communities in</w:t>
      </w:r>
      <w:r w:rsidR="00DE2575" w:rsidRPr="00DF4192">
        <w:rPr>
          <w:sz w:val="22"/>
          <w:szCs w:val="22"/>
        </w:rPr>
        <w:t xml:space="preserve"> </w:t>
      </w:r>
      <w:r w:rsidRPr="00DF4192">
        <w:rPr>
          <w:sz w:val="22"/>
          <w:szCs w:val="22"/>
        </w:rPr>
        <w:t>Question: Religion and the Modern Nation State in East and Southeast Asia.”</w:t>
      </w:r>
    </w:p>
    <w:p w14:paraId="728FE6D6" w14:textId="4C71474A" w:rsidR="00D76A09" w:rsidRPr="00DF4192" w:rsidRDefault="00D76A09" w:rsidP="00DE2575">
      <w:pPr>
        <w:ind w:left="1440" w:hanging="1440"/>
        <w:rPr>
          <w:sz w:val="22"/>
          <w:szCs w:val="22"/>
        </w:rPr>
      </w:pPr>
      <w:r w:rsidRPr="00DF4192">
        <w:rPr>
          <w:sz w:val="22"/>
          <w:szCs w:val="22"/>
        </w:rPr>
        <w:t>1987</w:t>
      </w:r>
      <w:r w:rsidRPr="00DF4192">
        <w:rPr>
          <w:sz w:val="22"/>
          <w:szCs w:val="22"/>
        </w:rPr>
        <w:tab/>
        <w:t>Committee on Korean Studies, Association for Asian Studies, research allocation for “Modern</w:t>
      </w:r>
      <w:r w:rsidR="00DE2575" w:rsidRPr="00DF4192">
        <w:rPr>
          <w:sz w:val="22"/>
          <w:szCs w:val="22"/>
        </w:rPr>
        <w:t xml:space="preserve"> </w:t>
      </w:r>
      <w:r w:rsidRPr="00DF4192">
        <w:rPr>
          <w:sz w:val="22"/>
          <w:szCs w:val="22"/>
        </w:rPr>
        <w:t>Matchmakers.”</w:t>
      </w:r>
    </w:p>
    <w:p w14:paraId="7145223F" w14:textId="196E08FE" w:rsidR="00D76A09" w:rsidRPr="00DF4192" w:rsidRDefault="00D76A09" w:rsidP="00D76A09">
      <w:pPr>
        <w:rPr>
          <w:sz w:val="22"/>
          <w:szCs w:val="22"/>
        </w:rPr>
      </w:pPr>
      <w:r w:rsidRPr="00DF4192">
        <w:rPr>
          <w:sz w:val="22"/>
          <w:szCs w:val="22"/>
        </w:rPr>
        <w:t>1984</w:t>
      </w:r>
      <w:r w:rsidRPr="00DF4192">
        <w:rPr>
          <w:sz w:val="22"/>
          <w:szCs w:val="22"/>
        </w:rPr>
        <w:tab/>
      </w:r>
      <w:r w:rsidRPr="00DF4192">
        <w:rPr>
          <w:sz w:val="22"/>
          <w:szCs w:val="22"/>
        </w:rPr>
        <w:tab/>
        <w:t>The Eppley Foundation for Research, research allocation for “The Life Story of a Korean</w:t>
      </w:r>
      <w:r w:rsidR="00DE2575" w:rsidRPr="00DF4192">
        <w:rPr>
          <w:sz w:val="22"/>
          <w:szCs w:val="22"/>
        </w:rPr>
        <w:tab/>
      </w:r>
      <w:r w:rsidR="00DE2575" w:rsidRPr="00DF4192">
        <w:rPr>
          <w:sz w:val="22"/>
          <w:szCs w:val="22"/>
        </w:rPr>
        <w:tab/>
        <w:t xml:space="preserve">             </w:t>
      </w:r>
      <w:r w:rsidRPr="00DF4192">
        <w:rPr>
          <w:sz w:val="22"/>
          <w:szCs w:val="22"/>
        </w:rPr>
        <w:t>Shaman</w:t>
      </w:r>
      <w:r w:rsidR="00DE2575" w:rsidRPr="00DF4192">
        <w:rPr>
          <w:sz w:val="22"/>
          <w:szCs w:val="22"/>
        </w:rPr>
        <w:t xml:space="preserve"> </w:t>
      </w:r>
      <w:r w:rsidRPr="00DF4192">
        <w:rPr>
          <w:sz w:val="22"/>
          <w:szCs w:val="22"/>
        </w:rPr>
        <w:t>and the Ethnographic Context of Her Storytelling.”</w:t>
      </w:r>
    </w:p>
    <w:p w14:paraId="043FC4B9" w14:textId="77777777" w:rsidR="00D76A09" w:rsidRPr="00DF4192" w:rsidRDefault="00D76A09" w:rsidP="00D76A09">
      <w:pPr>
        <w:rPr>
          <w:sz w:val="22"/>
          <w:szCs w:val="22"/>
        </w:rPr>
      </w:pPr>
      <w:r w:rsidRPr="00DF4192">
        <w:rPr>
          <w:sz w:val="22"/>
          <w:szCs w:val="22"/>
        </w:rPr>
        <w:t>1982</w:t>
      </w:r>
      <w:r w:rsidRPr="00DF4192">
        <w:rPr>
          <w:sz w:val="22"/>
          <w:szCs w:val="22"/>
        </w:rPr>
        <w:tab/>
      </w:r>
      <w:r w:rsidRPr="00DF4192">
        <w:rPr>
          <w:sz w:val="22"/>
          <w:szCs w:val="22"/>
        </w:rPr>
        <w:tab/>
        <w:t>Research grant. Joint Committee of Korean Studies, Social Science Research Council and</w:t>
      </w:r>
    </w:p>
    <w:p w14:paraId="1D6AAE2C" w14:textId="5AE59F5A" w:rsidR="00D76A09" w:rsidRPr="00DF4192" w:rsidRDefault="00D76A09" w:rsidP="00D76A09">
      <w:pPr>
        <w:rPr>
          <w:sz w:val="22"/>
          <w:szCs w:val="22"/>
        </w:rPr>
      </w:pPr>
      <w:r w:rsidRPr="00DF4192">
        <w:rPr>
          <w:sz w:val="22"/>
          <w:szCs w:val="22"/>
        </w:rPr>
        <w:tab/>
      </w:r>
      <w:r w:rsidRPr="00DF4192">
        <w:rPr>
          <w:sz w:val="22"/>
          <w:szCs w:val="22"/>
        </w:rPr>
        <w:tab/>
        <w:t>American Council of Learned Societies, allocation for three months of field work in</w:t>
      </w:r>
      <w:r w:rsidR="00DE2575" w:rsidRPr="00DF4192">
        <w:rPr>
          <w:sz w:val="22"/>
          <w:szCs w:val="22"/>
        </w:rPr>
        <w:tab/>
      </w:r>
      <w:r w:rsidR="00DE2575" w:rsidRPr="00DF4192">
        <w:rPr>
          <w:sz w:val="22"/>
          <w:szCs w:val="22"/>
        </w:rPr>
        <w:tab/>
        <w:t xml:space="preserve">             </w:t>
      </w:r>
      <w:r w:rsidRPr="00DF4192">
        <w:rPr>
          <w:sz w:val="22"/>
          <w:szCs w:val="22"/>
        </w:rPr>
        <w:t>Korea.</w:t>
      </w:r>
    </w:p>
    <w:p w14:paraId="7E415D98" w14:textId="6001BC2B" w:rsidR="00D76A09" w:rsidRPr="00DF4192" w:rsidRDefault="00D76A09" w:rsidP="00E66B2C">
      <w:pPr>
        <w:ind w:left="1440" w:hanging="1440"/>
        <w:rPr>
          <w:sz w:val="22"/>
          <w:szCs w:val="22"/>
        </w:rPr>
      </w:pPr>
      <w:r w:rsidRPr="00DF4192">
        <w:rPr>
          <w:sz w:val="22"/>
          <w:szCs w:val="22"/>
        </w:rPr>
        <w:t>1980</w:t>
      </w:r>
      <w:r w:rsidRPr="00DF4192">
        <w:rPr>
          <w:sz w:val="22"/>
          <w:szCs w:val="22"/>
        </w:rPr>
        <w:tab/>
        <w:t>Conference allocation, Joint Committee on Korean Studies, Social Science Research</w:t>
      </w:r>
      <w:r w:rsidR="00DE2575" w:rsidRPr="00DF4192">
        <w:rPr>
          <w:sz w:val="22"/>
          <w:szCs w:val="22"/>
        </w:rPr>
        <w:tab/>
        <w:t xml:space="preserve"> </w:t>
      </w:r>
      <w:r w:rsidRPr="00DF4192">
        <w:rPr>
          <w:sz w:val="22"/>
          <w:szCs w:val="22"/>
        </w:rPr>
        <w:t>Council and</w:t>
      </w:r>
      <w:r w:rsidR="00E66B2C" w:rsidRPr="00DF4192">
        <w:rPr>
          <w:sz w:val="22"/>
          <w:szCs w:val="22"/>
        </w:rPr>
        <w:t xml:space="preserve"> </w:t>
      </w:r>
      <w:r w:rsidRPr="00DF4192">
        <w:rPr>
          <w:sz w:val="22"/>
          <w:szCs w:val="22"/>
        </w:rPr>
        <w:t>American Council of Learned Societies, with G. Dix, for “Religion and Ritual in Korean Society.”</w:t>
      </w:r>
    </w:p>
    <w:p w14:paraId="097F54FE" w14:textId="0012B857" w:rsidR="00D76A09" w:rsidRPr="00DF4192" w:rsidRDefault="00D76A09" w:rsidP="00D76A09">
      <w:pPr>
        <w:rPr>
          <w:sz w:val="22"/>
          <w:szCs w:val="22"/>
        </w:rPr>
      </w:pPr>
      <w:r w:rsidRPr="00DF4192">
        <w:rPr>
          <w:sz w:val="22"/>
          <w:szCs w:val="22"/>
        </w:rPr>
        <w:t>1979</w:t>
      </w:r>
      <w:r w:rsidRPr="00DF4192">
        <w:rPr>
          <w:sz w:val="22"/>
          <w:szCs w:val="22"/>
        </w:rPr>
        <w:noBreakHyphen/>
        <w:t>1981</w:t>
      </w:r>
      <w:r w:rsidRPr="00DF4192">
        <w:rPr>
          <w:sz w:val="22"/>
          <w:szCs w:val="22"/>
        </w:rPr>
        <w:tab/>
        <w:t>NIMH Post</w:t>
      </w:r>
      <w:r w:rsidRPr="00DF4192">
        <w:rPr>
          <w:sz w:val="22"/>
          <w:szCs w:val="22"/>
        </w:rPr>
        <w:noBreakHyphen/>
        <w:t>doctoral Trainee, Department of Psychiatry, John A. Burns School of</w:t>
      </w:r>
      <w:r w:rsidR="00E66B2C" w:rsidRPr="00DF4192">
        <w:rPr>
          <w:sz w:val="22"/>
          <w:szCs w:val="22"/>
        </w:rPr>
        <w:tab/>
      </w:r>
      <w:r w:rsidR="00E66B2C" w:rsidRPr="00DF4192">
        <w:rPr>
          <w:sz w:val="22"/>
          <w:szCs w:val="22"/>
        </w:rPr>
        <w:tab/>
      </w:r>
      <w:r w:rsidR="00E66B2C" w:rsidRPr="00DF4192">
        <w:rPr>
          <w:sz w:val="22"/>
          <w:szCs w:val="22"/>
        </w:rPr>
        <w:tab/>
        <w:t xml:space="preserve">              </w:t>
      </w:r>
      <w:r w:rsidRPr="00DF4192">
        <w:rPr>
          <w:sz w:val="22"/>
          <w:szCs w:val="22"/>
        </w:rPr>
        <w:t>Medicine,</w:t>
      </w:r>
      <w:r w:rsidR="00E66B2C" w:rsidRPr="00DF4192">
        <w:rPr>
          <w:sz w:val="22"/>
          <w:szCs w:val="22"/>
        </w:rPr>
        <w:t xml:space="preserve"> </w:t>
      </w:r>
      <w:r w:rsidRPr="00DF4192">
        <w:rPr>
          <w:sz w:val="22"/>
          <w:szCs w:val="22"/>
        </w:rPr>
        <w:t>University of Hawaii.</w:t>
      </w:r>
    </w:p>
    <w:p w14:paraId="274D0524" w14:textId="39B70964" w:rsidR="00D76A09" w:rsidRPr="00DF4192" w:rsidRDefault="00D76A09" w:rsidP="00D76A09">
      <w:pPr>
        <w:rPr>
          <w:sz w:val="22"/>
          <w:szCs w:val="22"/>
        </w:rPr>
      </w:pPr>
      <w:r w:rsidRPr="00DF4192">
        <w:rPr>
          <w:sz w:val="22"/>
          <w:szCs w:val="22"/>
        </w:rPr>
        <w:t>1978</w:t>
      </w:r>
      <w:r w:rsidRPr="00DF4192">
        <w:rPr>
          <w:sz w:val="22"/>
          <w:szCs w:val="22"/>
        </w:rPr>
        <w:noBreakHyphen/>
        <w:t>1979</w:t>
      </w:r>
      <w:r w:rsidRPr="00DF4192">
        <w:rPr>
          <w:sz w:val="22"/>
          <w:szCs w:val="22"/>
        </w:rPr>
        <w:tab/>
        <w:t>Korean Trader's Scholarship Foundation Junior Research Fellow, East Asian Institute,</w:t>
      </w:r>
      <w:r w:rsidR="00E66B2C" w:rsidRPr="00DF4192">
        <w:rPr>
          <w:sz w:val="22"/>
          <w:szCs w:val="22"/>
        </w:rPr>
        <w:tab/>
      </w:r>
      <w:r w:rsidR="00E66B2C" w:rsidRPr="00DF4192">
        <w:rPr>
          <w:sz w:val="22"/>
          <w:szCs w:val="22"/>
        </w:rPr>
        <w:tab/>
        <w:t xml:space="preserve">             </w:t>
      </w:r>
      <w:r w:rsidRPr="00DF4192">
        <w:rPr>
          <w:sz w:val="22"/>
          <w:szCs w:val="22"/>
        </w:rPr>
        <w:t>Columbia</w:t>
      </w:r>
      <w:r w:rsidR="00D8318B" w:rsidRPr="00DF4192">
        <w:rPr>
          <w:sz w:val="22"/>
          <w:szCs w:val="22"/>
        </w:rPr>
        <w:t xml:space="preserve"> </w:t>
      </w:r>
      <w:r w:rsidRPr="00DF4192">
        <w:rPr>
          <w:sz w:val="22"/>
          <w:szCs w:val="22"/>
        </w:rPr>
        <w:t>University.</w:t>
      </w:r>
    </w:p>
    <w:p w14:paraId="50CAF2FE" w14:textId="77777777" w:rsidR="00D76A09" w:rsidRPr="00DF4192" w:rsidRDefault="00D76A09" w:rsidP="00D76A09">
      <w:pPr>
        <w:rPr>
          <w:sz w:val="22"/>
          <w:szCs w:val="22"/>
        </w:rPr>
      </w:pPr>
      <w:r w:rsidRPr="00DF4192">
        <w:rPr>
          <w:sz w:val="22"/>
          <w:szCs w:val="22"/>
        </w:rPr>
        <w:t>1976</w:t>
      </w:r>
      <w:r w:rsidRPr="00DF4192">
        <w:rPr>
          <w:sz w:val="22"/>
          <w:szCs w:val="22"/>
        </w:rPr>
        <w:noBreakHyphen/>
        <w:t>1978</w:t>
      </w:r>
      <w:r w:rsidRPr="00DF4192">
        <w:rPr>
          <w:sz w:val="22"/>
          <w:szCs w:val="22"/>
        </w:rPr>
        <w:tab/>
        <w:t>Social Science Research Council Foreign Area Fellow, Northeast Asia.</w:t>
      </w:r>
    </w:p>
    <w:p w14:paraId="14D8EDF7" w14:textId="77777777" w:rsidR="00D76A09" w:rsidRPr="00DF4192" w:rsidRDefault="00D76A09" w:rsidP="00D76A09">
      <w:pPr>
        <w:rPr>
          <w:sz w:val="22"/>
          <w:szCs w:val="22"/>
        </w:rPr>
      </w:pPr>
      <w:r w:rsidRPr="00DF4192">
        <w:rPr>
          <w:sz w:val="22"/>
          <w:szCs w:val="22"/>
        </w:rPr>
        <w:t>1976</w:t>
      </w:r>
      <w:r w:rsidRPr="00DF4192">
        <w:rPr>
          <w:sz w:val="22"/>
          <w:szCs w:val="22"/>
        </w:rPr>
        <w:noBreakHyphen/>
        <w:t>1978</w:t>
      </w:r>
      <w:r w:rsidRPr="00DF4192">
        <w:rPr>
          <w:sz w:val="22"/>
          <w:szCs w:val="22"/>
        </w:rPr>
        <w:tab/>
        <w:t>International Institute of Education, Fulbright Grantee, Korea.</w:t>
      </w:r>
    </w:p>
    <w:p w14:paraId="612DE196" w14:textId="77777777" w:rsidR="00D76A09" w:rsidRPr="00DF4192" w:rsidRDefault="00D76A09" w:rsidP="00D76A09">
      <w:pPr>
        <w:rPr>
          <w:sz w:val="22"/>
          <w:szCs w:val="22"/>
        </w:rPr>
      </w:pPr>
      <w:r w:rsidRPr="00DF4192">
        <w:rPr>
          <w:sz w:val="22"/>
          <w:szCs w:val="22"/>
        </w:rPr>
        <w:t>1976</w:t>
      </w:r>
      <w:r w:rsidRPr="00DF4192">
        <w:rPr>
          <w:sz w:val="22"/>
          <w:szCs w:val="22"/>
        </w:rPr>
        <w:noBreakHyphen/>
        <w:t>1978</w:t>
      </w:r>
      <w:r w:rsidRPr="00DF4192">
        <w:rPr>
          <w:sz w:val="22"/>
          <w:szCs w:val="22"/>
        </w:rPr>
        <w:tab/>
        <w:t>National Science Foundation supplemental research.</w:t>
      </w:r>
    </w:p>
    <w:p w14:paraId="383434EC" w14:textId="77777777" w:rsidR="00D76A09" w:rsidRPr="00DF4192" w:rsidRDefault="00D76A09" w:rsidP="00D76A09">
      <w:pPr>
        <w:rPr>
          <w:sz w:val="22"/>
          <w:szCs w:val="22"/>
        </w:rPr>
      </w:pPr>
      <w:r w:rsidRPr="00DF4192">
        <w:rPr>
          <w:sz w:val="22"/>
          <w:szCs w:val="22"/>
        </w:rPr>
        <w:t>1976</w:t>
      </w:r>
      <w:r w:rsidRPr="00DF4192">
        <w:rPr>
          <w:sz w:val="22"/>
          <w:szCs w:val="22"/>
        </w:rPr>
        <w:tab/>
      </w:r>
      <w:r w:rsidRPr="00DF4192">
        <w:rPr>
          <w:sz w:val="22"/>
          <w:szCs w:val="22"/>
        </w:rPr>
        <w:tab/>
        <w:t>International Fellow's Program "Love Award" for Leadership and Academic Excellence,</w:t>
      </w:r>
    </w:p>
    <w:p w14:paraId="45DF1E1F" w14:textId="77777777" w:rsidR="00D76A09" w:rsidRPr="00DF4192" w:rsidRDefault="00D76A09" w:rsidP="00D76A09">
      <w:pPr>
        <w:rPr>
          <w:sz w:val="22"/>
          <w:szCs w:val="22"/>
        </w:rPr>
      </w:pPr>
      <w:r w:rsidRPr="00DF4192">
        <w:rPr>
          <w:sz w:val="22"/>
          <w:szCs w:val="22"/>
        </w:rPr>
        <w:tab/>
      </w:r>
      <w:r w:rsidRPr="00DF4192">
        <w:rPr>
          <w:sz w:val="22"/>
          <w:szCs w:val="22"/>
        </w:rPr>
        <w:tab/>
        <w:t>1974</w:t>
      </w:r>
      <w:r w:rsidRPr="00DF4192">
        <w:rPr>
          <w:sz w:val="22"/>
          <w:szCs w:val="22"/>
        </w:rPr>
        <w:noBreakHyphen/>
        <w:t>1975.</w:t>
      </w:r>
    </w:p>
    <w:p w14:paraId="1B9363AE" w14:textId="77777777" w:rsidR="00D76A09" w:rsidRPr="00DF4192" w:rsidRDefault="00D76A09" w:rsidP="00D76A09">
      <w:pPr>
        <w:rPr>
          <w:sz w:val="22"/>
          <w:szCs w:val="22"/>
        </w:rPr>
      </w:pPr>
      <w:r w:rsidRPr="00DF4192">
        <w:rPr>
          <w:sz w:val="22"/>
          <w:szCs w:val="22"/>
        </w:rPr>
        <w:t>1975</w:t>
      </w:r>
      <w:r w:rsidRPr="00DF4192">
        <w:rPr>
          <w:sz w:val="22"/>
          <w:szCs w:val="22"/>
        </w:rPr>
        <w:noBreakHyphen/>
        <w:t>1976</w:t>
      </w:r>
      <w:r w:rsidRPr="00DF4192">
        <w:rPr>
          <w:sz w:val="22"/>
          <w:szCs w:val="22"/>
        </w:rPr>
        <w:tab/>
        <w:t>National Defense Foreign Language Fellowship, Korean language.</w:t>
      </w:r>
    </w:p>
    <w:p w14:paraId="0063CA94" w14:textId="77777777" w:rsidR="00D76A09" w:rsidRPr="00DF4192" w:rsidRDefault="00D76A09" w:rsidP="00D76A09">
      <w:pPr>
        <w:rPr>
          <w:sz w:val="22"/>
          <w:szCs w:val="22"/>
        </w:rPr>
      </w:pPr>
      <w:r w:rsidRPr="00DF4192">
        <w:rPr>
          <w:sz w:val="22"/>
          <w:szCs w:val="22"/>
        </w:rPr>
        <w:t>1974</w:t>
      </w:r>
      <w:r w:rsidRPr="00DF4192">
        <w:rPr>
          <w:sz w:val="22"/>
          <w:szCs w:val="22"/>
        </w:rPr>
        <w:noBreakHyphen/>
        <w:t>1975</w:t>
      </w:r>
      <w:r w:rsidRPr="00DF4192">
        <w:rPr>
          <w:sz w:val="22"/>
          <w:szCs w:val="22"/>
        </w:rPr>
        <w:tab/>
        <w:t>Columbia University International Fellow.</w:t>
      </w:r>
    </w:p>
    <w:p w14:paraId="0F5F445E" w14:textId="77777777" w:rsidR="00D76A09" w:rsidRPr="00DF4192" w:rsidRDefault="00D76A09" w:rsidP="00D76A09">
      <w:pPr>
        <w:rPr>
          <w:sz w:val="22"/>
          <w:szCs w:val="22"/>
        </w:rPr>
      </w:pPr>
    </w:p>
    <w:p w14:paraId="54CE9142" w14:textId="77777777" w:rsidR="00390218" w:rsidRPr="00DF4192" w:rsidRDefault="00D76A09" w:rsidP="00D76A09">
      <w:pPr>
        <w:rPr>
          <w:sz w:val="22"/>
          <w:szCs w:val="22"/>
          <w:u w:val="single"/>
        </w:rPr>
      </w:pPr>
      <w:r w:rsidRPr="00DF4192">
        <w:rPr>
          <w:sz w:val="22"/>
          <w:szCs w:val="22"/>
          <w:u w:val="single"/>
        </w:rPr>
        <w:t>AWARDS AND HONORS</w:t>
      </w:r>
    </w:p>
    <w:p w14:paraId="2862E1D2" w14:textId="234A7D20" w:rsidR="00D8318B" w:rsidRPr="00DF4192" w:rsidRDefault="00825CCA" w:rsidP="00D76A09">
      <w:pPr>
        <w:rPr>
          <w:sz w:val="22"/>
          <w:szCs w:val="22"/>
        </w:rPr>
      </w:pPr>
      <w:r w:rsidRPr="00DF4192">
        <w:rPr>
          <w:sz w:val="22"/>
          <w:szCs w:val="22"/>
        </w:rPr>
        <w:t>2024</w:t>
      </w:r>
      <w:r w:rsidRPr="00DF4192">
        <w:rPr>
          <w:sz w:val="22"/>
          <w:szCs w:val="22"/>
        </w:rPr>
        <w:tab/>
      </w:r>
      <w:r w:rsidRPr="00DF4192">
        <w:rPr>
          <w:sz w:val="22"/>
          <w:szCs w:val="22"/>
        </w:rPr>
        <w:tab/>
      </w:r>
      <w:r w:rsidR="00900609" w:rsidRPr="00DF4192">
        <w:rPr>
          <w:sz w:val="22"/>
          <w:szCs w:val="22"/>
        </w:rPr>
        <w:t xml:space="preserve">Plaque of Appreciation awarded by the Museum of Shamanism, Seoul for </w:t>
      </w:r>
      <w:r w:rsidR="00865967" w:rsidRPr="00DF4192">
        <w:rPr>
          <w:sz w:val="22"/>
          <w:szCs w:val="22"/>
        </w:rPr>
        <w:t>academic</w:t>
      </w:r>
      <w:r w:rsidR="00865967" w:rsidRPr="00DF4192">
        <w:rPr>
          <w:sz w:val="22"/>
          <w:szCs w:val="22"/>
        </w:rPr>
        <w:tab/>
      </w:r>
      <w:r w:rsidR="00865967" w:rsidRPr="00DF4192">
        <w:rPr>
          <w:sz w:val="22"/>
          <w:szCs w:val="22"/>
        </w:rPr>
        <w:tab/>
        <w:t xml:space="preserve">              achievements investigating and researching Korean Shamanism.</w:t>
      </w:r>
    </w:p>
    <w:p w14:paraId="13A76149" w14:textId="7C4935B1" w:rsidR="007C0705" w:rsidRPr="00DF4192" w:rsidRDefault="007C0705" w:rsidP="00D76A09">
      <w:pPr>
        <w:rPr>
          <w:sz w:val="22"/>
          <w:szCs w:val="22"/>
        </w:rPr>
      </w:pPr>
      <w:r w:rsidRPr="00DF4192">
        <w:rPr>
          <w:sz w:val="22"/>
          <w:szCs w:val="22"/>
        </w:rPr>
        <w:t>2017</w:t>
      </w:r>
      <w:r w:rsidRPr="00DF4192">
        <w:rPr>
          <w:sz w:val="22"/>
          <w:szCs w:val="22"/>
        </w:rPr>
        <w:tab/>
      </w:r>
      <w:r w:rsidRPr="00DF4192">
        <w:rPr>
          <w:sz w:val="22"/>
          <w:szCs w:val="22"/>
        </w:rPr>
        <w:tab/>
        <w:t>Recipient of the Kevin O'Donnell Distinguished Friend of Korea Award, presented at</w:t>
      </w:r>
      <w:r w:rsidRPr="00DF4192">
        <w:rPr>
          <w:sz w:val="22"/>
          <w:szCs w:val="22"/>
        </w:rPr>
        <w:tab/>
      </w:r>
      <w:r w:rsidRPr="00DF4192">
        <w:rPr>
          <w:sz w:val="22"/>
          <w:szCs w:val="22"/>
        </w:rPr>
        <w:tab/>
      </w:r>
      <w:r w:rsidRPr="00DF4192">
        <w:rPr>
          <w:sz w:val="22"/>
          <w:szCs w:val="22"/>
        </w:rPr>
        <w:tab/>
        <w:t>the Friends of Korea Annual Meeting, October 14, 20</w:t>
      </w:r>
      <w:r w:rsidR="002A7E3D" w:rsidRPr="00DF4192">
        <w:rPr>
          <w:sz w:val="22"/>
          <w:szCs w:val="22"/>
        </w:rPr>
        <w:t>1</w:t>
      </w:r>
      <w:r w:rsidRPr="00DF4192">
        <w:rPr>
          <w:sz w:val="22"/>
          <w:szCs w:val="22"/>
        </w:rPr>
        <w:t>7, Ann Arbor, MI.</w:t>
      </w:r>
    </w:p>
    <w:p w14:paraId="174BDE13" w14:textId="3133A1BA" w:rsidR="00882765" w:rsidRPr="00DF4192" w:rsidRDefault="00882765" w:rsidP="00421888">
      <w:pPr>
        <w:ind w:left="1440" w:hanging="1440"/>
        <w:outlineLvl w:val="0"/>
        <w:rPr>
          <w:sz w:val="22"/>
          <w:szCs w:val="22"/>
        </w:rPr>
      </w:pPr>
      <w:r w:rsidRPr="00DF4192">
        <w:rPr>
          <w:sz w:val="22"/>
          <w:szCs w:val="22"/>
        </w:rPr>
        <w:t>2016</w:t>
      </w:r>
      <w:r w:rsidRPr="00DF4192">
        <w:rPr>
          <w:sz w:val="22"/>
          <w:szCs w:val="22"/>
        </w:rPr>
        <w:tab/>
        <w:t>Academy of Korean Studies selection as an “excellent monograph for 2016</w:t>
      </w:r>
      <w:r w:rsidR="00426F1A" w:rsidRPr="00DF4192">
        <w:rPr>
          <w:sz w:val="22"/>
          <w:szCs w:val="22"/>
        </w:rPr>
        <w:t>”</w:t>
      </w:r>
      <w:r w:rsidRPr="00DF4192">
        <w:rPr>
          <w:sz w:val="22"/>
          <w:szCs w:val="22"/>
        </w:rPr>
        <w:t xml:space="preserve"> for </w:t>
      </w:r>
      <w:r w:rsidRPr="00DF4192">
        <w:rPr>
          <w:i/>
          <w:sz w:val="22"/>
          <w:szCs w:val="22"/>
        </w:rPr>
        <w:t>Mudang,</w:t>
      </w:r>
      <w:r w:rsidR="00421888" w:rsidRPr="00DF4192">
        <w:rPr>
          <w:i/>
          <w:sz w:val="22"/>
          <w:szCs w:val="22"/>
        </w:rPr>
        <w:tab/>
        <w:t xml:space="preserve">   </w:t>
      </w:r>
      <w:proofErr w:type="spellStart"/>
      <w:r w:rsidRPr="00DF4192">
        <w:rPr>
          <w:i/>
          <w:sz w:val="22"/>
          <w:szCs w:val="22"/>
        </w:rPr>
        <w:t>Yŏsŏng</w:t>
      </w:r>
      <w:proofErr w:type="spellEnd"/>
      <w:r w:rsidRPr="00DF4192">
        <w:rPr>
          <w:i/>
          <w:sz w:val="22"/>
          <w:szCs w:val="22"/>
        </w:rPr>
        <w:t>,</w:t>
      </w:r>
      <w:r w:rsidRPr="00DF4192">
        <w:rPr>
          <w:i/>
          <w:sz w:val="22"/>
          <w:szCs w:val="22"/>
        </w:rPr>
        <w:tab/>
      </w:r>
      <w:proofErr w:type="spellStart"/>
      <w:r w:rsidRPr="00DF4192">
        <w:rPr>
          <w:i/>
          <w:sz w:val="22"/>
          <w:szCs w:val="22"/>
        </w:rPr>
        <w:t>Sinryŏngdŭl</w:t>
      </w:r>
      <w:proofErr w:type="spellEnd"/>
      <w:r w:rsidRPr="00DF4192">
        <w:rPr>
          <w:i/>
          <w:sz w:val="22"/>
          <w:szCs w:val="22"/>
        </w:rPr>
        <w:t xml:space="preserve">: 1970s </w:t>
      </w:r>
      <w:proofErr w:type="spellStart"/>
      <w:r w:rsidRPr="00DF4192">
        <w:rPr>
          <w:i/>
          <w:sz w:val="22"/>
          <w:szCs w:val="22"/>
        </w:rPr>
        <w:t>Han’guk</w:t>
      </w:r>
      <w:proofErr w:type="spellEnd"/>
      <w:r w:rsidRPr="00DF4192">
        <w:rPr>
          <w:i/>
          <w:sz w:val="22"/>
          <w:szCs w:val="22"/>
        </w:rPr>
        <w:t xml:space="preserve"> </w:t>
      </w:r>
      <w:proofErr w:type="spellStart"/>
      <w:r w:rsidRPr="00DF4192">
        <w:rPr>
          <w:i/>
          <w:sz w:val="22"/>
          <w:szCs w:val="22"/>
        </w:rPr>
        <w:t>Yŏsŏngŭi</w:t>
      </w:r>
      <w:proofErr w:type="spellEnd"/>
      <w:r w:rsidRPr="00DF4192">
        <w:rPr>
          <w:i/>
          <w:sz w:val="22"/>
          <w:szCs w:val="22"/>
        </w:rPr>
        <w:t xml:space="preserve"> </w:t>
      </w:r>
      <w:proofErr w:type="spellStart"/>
      <w:r w:rsidRPr="00DF4192">
        <w:rPr>
          <w:i/>
          <w:sz w:val="22"/>
          <w:szCs w:val="22"/>
        </w:rPr>
        <w:t>Ŭiryejŏk</w:t>
      </w:r>
      <w:proofErr w:type="spellEnd"/>
      <w:r w:rsidRPr="00DF4192">
        <w:rPr>
          <w:i/>
          <w:sz w:val="22"/>
          <w:szCs w:val="22"/>
        </w:rPr>
        <w:t xml:space="preserve"> </w:t>
      </w:r>
      <w:proofErr w:type="spellStart"/>
      <w:r w:rsidRPr="00DF4192">
        <w:rPr>
          <w:i/>
          <w:sz w:val="22"/>
          <w:szCs w:val="22"/>
        </w:rPr>
        <w:t>Silchŏn</w:t>
      </w:r>
      <w:proofErr w:type="spellEnd"/>
      <w:r w:rsidRPr="00DF4192">
        <w:rPr>
          <w:i/>
          <w:sz w:val="22"/>
          <w:szCs w:val="22"/>
        </w:rPr>
        <w:t xml:space="preserve"> </w:t>
      </w:r>
      <w:r w:rsidRPr="00DF4192">
        <w:rPr>
          <w:sz w:val="22"/>
          <w:szCs w:val="22"/>
        </w:rPr>
        <w:t>[Shamans, Women, and Spirits:</w:t>
      </w:r>
      <w:r w:rsidRPr="00DF4192">
        <w:rPr>
          <w:sz w:val="22"/>
          <w:szCs w:val="22"/>
        </w:rPr>
        <w:tab/>
        <w:t>Korean</w:t>
      </w:r>
      <w:r w:rsidRPr="00DF4192">
        <w:rPr>
          <w:sz w:val="22"/>
          <w:szCs w:val="22"/>
        </w:rPr>
        <w:tab/>
        <w:t>Women’s Ritual Practices in the 1970s, translation of 1985 monograph by Seong-nae Kim and</w:t>
      </w:r>
      <w:r w:rsidRPr="00DF4192">
        <w:rPr>
          <w:sz w:val="22"/>
          <w:szCs w:val="22"/>
        </w:rPr>
        <w:tab/>
        <w:t xml:space="preserve">Dong-kyu Kim. Seoul: </w:t>
      </w:r>
      <w:proofErr w:type="spellStart"/>
      <w:r w:rsidRPr="00DF4192">
        <w:rPr>
          <w:sz w:val="22"/>
          <w:szCs w:val="22"/>
        </w:rPr>
        <w:t>Iljogak</w:t>
      </w:r>
      <w:proofErr w:type="spellEnd"/>
      <w:r w:rsidRPr="00DF4192">
        <w:rPr>
          <w:sz w:val="22"/>
          <w:szCs w:val="22"/>
        </w:rPr>
        <w:t>.</w:t>
      </w:r>
    </w:p>
    <w:p w14:paraId="54934D5A" w14:textId="1F8B5017" w:rsidR="00D76A09" w:rsidRPr="00DF4192" w:rsidRDefault="00D76A09" w:rsidP="006079A7">
      <w:pPr>
        <w:ind w:left="1440" w:hanging="1440"/>
        <w:rPr>
          <w:sz w:val="22"/>
          <w:szCs w:val="22"/>
        </w:rPr>
      </w:pPr>
      <w:r w:rsidRPr="00DF4192">
        <w:rPr>
          <w:sz w:val="22"/>
          <w:szCs w:val="22"/>
        </w:rPr>
        <w:t>2010</w:t>
      </w:r>
      <w:r w:rsidRPr="00DF4192">
        <w:rPr>
          <w:sz w:val="22"/>
          <w:szCs w:val="22"/>
        </w:rPr>
        <w:tab/>
        <w:t>Yim Suk Jay prize for the best book in the field of Korean</w:t>
      </w:r>
      <w:r w:rsidR="00C07592" w:rsidRPr="00DF4192">
        <w:rPr>
          <w:sz w:val="22"/>
          <w:szCs w:val="22"/>
        </w:rPr>
        <w:t xml:space="preserve"> anthropology published</w:t>
      </w:r>
      <w:r w:rsidR="006079A7" w:rsidRPr="00DF4192">
        <w:rPr>
          <w:sz w:val="22"/>
          <w:szCs w:val="22"/>
        </w:rPr>
        <w:tab/>
        <w:t xml:space="preserve">     </w:t>
      </w:r>
      <w:r w:rsidR="00C07592" w:rsidRPr="00DF4192">
        <w:rPr>
          <w:sz w:val="22"/>
          <w:szCs w:val="22"/>
        </w:rPr>
        <w:t>between</w:t>
      </w:r>
      <w:r w:rsidR="006079A7" w:rsidRPr="00DF4192">
        <w:rPr>
          <w:sz w:val="22"/>
          <w:szCs w:val="22"/>
        </w:rPr>
        <w:t xml:space="preserve"> </w:t>
      </w:r>
      <w:r w:rsidRPr="00DF4192">
        <w:rPr>
          <w:sz w:val="22"/>
          <w:szCs w:val="22"/>
        </w:rPr>
        <w:t>Nov. and May 2010, awarded by The Korean Society for Cultural Anthropology for</w:t>
      </w:r>
      <w:r w:rsidR="006079A7" w:rsidRPr="00DF4192">
        <w:rPr>
          <w:sz w:val="22"/>
          <w:szCs w:val="22"/>
        </w:rPr>
        <w:t xml:space="preserve"> </w:t>
      </w:r>
      <w:r w:rsidRPr="00DF4192">
        <w:rPr>
          <w:i/>
          <w:sz w:val="22"/>
          <w:szCs w:val="22"/>
        </w:rPr>
        <w:t xml:space="preserve">Shamans, Nostalgias, and the IMF: South Korean Popular Religion in </w:t>
      </w:r>
      <w:proofErr w:type="gramStart"/>
      <w:r w:rsidRPr="00DF4192">
        <w:rPr>
          <w:i/>
          <w:sz w:val="22"/>
          <w:szCs w:val="22"/>
        </w:rPr>
        <w:t xml:space="preserve">Motion </w:t>
      </w:r>
      <w:r w:rsidRPr="00DF4192">
        <w:rPr>
          <w:sz w:val="22"/>
          <w:szCs w:val="22"/>
        </w:rPr>
        <w:t>.</w:t>
      </w:r>
      <w:proofErr w:type="gramEnd"/>
    </w:p>
    <w:p w14:paraId="320B565B" w14:textId="1E6BEB82" w:rsidR="00D76A09" w:rsidRPr="00DF4192" w:rsidRDefault="00D76A09" w:rsidP="006079A7">
      <w:pPr>
        <w:ind w:left="1440" w:hanging="1440"/>
        <w:rPr>
          <w:sz w:val="22"/>
          <w:szCs w:val="22"/>
        </w:rPr>
      </w:pPr>
      <w:r w:rsidRPr="00DF4192">
        <w:rPr>
          <w:sz w:val="22"/>
          <w:szCs w:val="22"/>
        </w:rPr>
        <w:t>2007</w:t>
      </w:r>
      <w:r w:rsidRPr="00DF4192">
        <w:rPr>
          <w:sz w:val="22"/>
          <w:szCs w:val="22"/>
        </w:rPr>
        <w:tab/>
        <w:t>Medal for Lifetime Achievement, awarded by the International Society for Shamanistic</w:t>
      </w:r>
      <w:proofErr w:type="gramStart"/>
      <w:r w:rsidR="006079A7" w:rsidRPr="00DF4192">
        <w:rPr>
          <w:sz w:val="22"/>
          <w:szCs w:val="22"/>
        </w:rPr>
        <w:tab/>
        <w:t xml:space="preserve">  </w:t>
      </w:r>
      <w:r w:rsidRPr="00DF4192">
        <w:rPr>
          <w:sz w:val="22"/>
          <w:szCs w:val="22"/>
        </w:rPr>
        <w:t>Research</w:t>
      </w:r>
      <w:proofErr w:type="gramEnd"/>
      <w:r w:rsidRPr="00DF4192">
        <w:rPr>
          <w:sz w:val="22"/>
          <w:szCs w:val="22"/>
        </w:rPr>
        <w:t>.</w:t>
      </w:r>
    </w:p>
    <w:p w14:paraId="31ACC87E" w14:textId="43731364" w:rsidR="00D76A09" w:rsidRPr="00DF4192" w:rsidRDefault="00D76A09" w:rsidP="00D76A09">
      <w:pPr>
        <w:rPr>
          <w:i/>
          <w:sz w:val="22"/>
          <w:szCs w:val="22"/>
        </w:rPr>
      </w:pPr>
      <w:r w:rsidRPr="00DF4192">
        <w:rPr>
          <w:sz w:val="22"/>
          <w:szCs w:val="22"/>
        </w:rPr>
        <w:t>2004</w:t>
      </w:r>
      <w:r w:rsidRPr="00DF4192">
        <w:rPr>
          <w:sz w:val="22"/>
          <w:szCs w:val="22"/>
        </w:rPr>
        <w:tab/>
      </w:r>
      <w:r w:rsidRPr="00DF4192">
        <w:rPr>
          <w:sz w:val="22"/>
          <w:szCs w:val="22"/>
        </w:rPr>
        <w:tab/>
        <w:t>Friendship Medal, Socialist Republic of Vietnam, for work on the joint exhibition,</w:t>
      </w:r>
      <w:r w:rsidR="006079A7" w:rsidRPr="00DF4192">
        <w:rPr>
          <w:sz w:val="22"/>
          <w:szCs w:val="22"/>
        </w:rPr>
        <w:tab/>
      </w:r>
      <w:r w:rsidR="006079A7" w:rsidRPr="00DF4192">
        <w:rPr>
          <w:sz w:val="22"/>
          <w:szCs w:val="22"/>
        </w:rPr>
        <w:tab/>
        <w:t xml:space="preserve">             </w:t>
      </w:r>
      <w:r w:rsidRPr="00DF4192">
        <w:rPr>
          <w:i/>
          <w:sz w:val="22"/>
          <w:szCs w:val="22"/>
        </w:rPr>
        <w:t>Vietnam</w:t>
      </w:r>
      <w:r w:rsidR="006079A7" w:rsidRPr="00DF4192">
        <w:rPr>
          <w:i/>
          <w:sz w:val="22"/>
          <w:szCs w:val="22"/>
        </w:rPr>
        <w:t xml:space="preserve"> </w:t>
      </w:r>
      <w:r w:rsidRPr="00DF4192">
        <w:rPr>
          <w:i/>
          <w:sz w:val="22"/>
          <w:szCs w:val="22"/>
        </w:rPr>
        <w:t>Journeys</w:t>
      </w:r>
      <w:r w:rsidR="006079A7" w:rsidRPr="00DF4192">
        <w:rPr>
          <w:i/>
          <w:sz w:val="22"/>
          <w:szCs w:val="22"/>
        </w:rPr>
        <w:t xml:space="preserve"> </w:t>
      </w:r>
      <w:r w:rsidR="008F5D3F" w:rsidRPr="00DF4192">
        <w:rPr>
          <w:iCs/>
          <w:sz w:val="22"/>
          <w:szCs w:val="22"/>
        </w:rPr>
        <w:t>and related activities</w:t>
      </w:r>
      <w:r w:rsidRPr="00DF4192">
        <w:rPr>
          <w:sz w:val="22"/>
          <w:szCs w:val="22"/>
        </w:rPr>
        <w:t>.</w:t>
      </w:r>
    </w:p>
    <w:p w14:paraId="4C9453BA" w14:textId="77777777" w:rsidR="00D76A09" w:rsidRPr="00DF4192" w:rsidRDefault="00D76A09" w:rsidP="00D76A09">
      <w:pPr>
        <w:rPr>
          <w:sz w:val="22"/>
          <w:szCs w:val="22"/>
        </w:rPr>
      </w:pPr>
      <w:r w:rsidRPr="00DF4192">
        <w:rPr>
          <w:sz w:val="22"/>
          <w:szCs w:val="22"/>
        </w:rPr>
        <w:t>1969</w:t>
      </w:r>
      <w:r w:rsidRPr="00DF4192">
        <w:rPr>
          <w:sz w:val="22"/>
          <w:szCs w:val="22"/>
        </w:rPr>
        <w:tab/>
      </w:r>
      <w:r w:rsidRPr="00DF4192">
        <w:rPr>
          <w:sz w:val="22"/>
          <w:szCs w:val="22"/>
        </w:rPr>
        <w:tab/>
        <w:t>Phi Beta Kappa</w:t>
      </w:r>
    </w:p>
    <w:p w14:paraId="715CEB1F" w14:textId="77777777" w:rsidR="00D76A09" w:rsidRPr="00DF4192" w:rsidRDefault="00D76A09" w:rsidP="00D76A09">
      <w:pPr>
        <w:rPr>
          <w:sz w:val="22"/>
          <w:szCs w:val="22"/>
        </w:rPr>
      </w:pPr>
    </w:p>
    <w:p w14:paraId="14B4FB53" w14:textId="77777777" w:rsidR="00F92FD4" w:rsidRPr="00DF4192" w:rsidRDefault="00D76A09" w:rsidP="00D76A09">
      <w:pPr>
        <w:outlineLvl w:val="0"/>
        <w:rPr>
          <w:sz w:val="22"/>
          <w:szCs w:val="22"/>
          <w:u w:val="single"/>
        </w:rPr>
      </w:pPr>
      <w:r w:rsidRPr="00DF4192">
        <w:rPr>
          <w:sz w:val="22"/>
          <w:szCs w:val="22"/>
          <w:u w:val="single"/>
        </w:rPr>
        <w:t>FIELD WORK, FOREIGN RESEARCH, AND CONSULTATION</w:t>
      </w:r>
    </w:p>
    <w:p w14:paraId="11F3C8A4" w14:textId="7AEBB487" w:rsidR="006170D3" w:rsidRPr="00DF4192" w:rsidRDefault="006170D3" w:rsidP="00D76A09">
      <w:pPr>
        <w:outlineLvl w:val="0"/>
        <w:rPr>
          <w:sz w:val="22"/>
          <w:szCs w:val="22"/>
        </w:rPr>
      </w:pPr>
      <w:r w:rsidRPr="00DF4192">
        <w:rPr>
          <w:sz w:val="22"/>
          <w:szCs w:val="22"/>
        </w:rPr>
        <w:t>2024                  Research on the recognition of craft artisans in Vietnam</w:t>
      </w:r>
      <w:r w:rsidR="00AD3BD1" w:rsidRPr="00DF4192">
        <w:rPr>
          <w:sz w:val="22"/>
          <w:szCs w:val="22"/>
        </w:rPr>
        <w:t>.</w:t>
      </w:r>
    </w:p>
    <w:p w14:paraId="4FD13DEE" w14:textId="7B2E1028" w:rsidR="008F5D3F" w:rsidRPr="00DF4192" w:rsidRDefault="00527D26" w:rsidP="00D76A09">
      <w:pPr>
        <w:outlineLvl w:val="0"/>
        <w:rPr>
          <w:sz w:val="22"/>
          <w:szCs w:val="22"/>
        </w:rPr>
      </w:pPr>
      <w:r w:rsidRPr="00DF4192">
        <w:rPr>
          <w:sz w:val="22"/>
          <w:szCs w:val="22"/>
        </w:rPr>
        <w:t>2023</w:t>
      </w:r>
      <w:r w:rsidRPr="00DF4192">
        <w:rPr>
          <w:sz w:val="22"/>
          <w:szCs w:val="22"/>
        </w:rPr>
        <w:tab/>
      </w:r>
      <w:r w:rsidRPr="00DF4192">
        <w:rPr>
          <w:sz w:val="22"/>
          <w:szCs w:val="22"/>
        </w:rPr>
        <w:tab/>
      </w:r>
      <w:r w:rsidR="00C01890" w:rsidRPr="00DF4192">
        <w:rPr>
          <w:sz w:val="22"/>
          <w:szCs w:val="22"/>
        </w:rPr>
        <w:t>Korean moon jars</w:t>
      </w:r>
      <w:r w:rsidR="003E57B1" w:rsidRPr="00DF4192">
        <w:rPr>
          <w:sz w:val="22"/>
          <w:szCs w:val="22"/>
        </w:rPr>
        <w:t xml:space="preserve"> as objects of materiality and meaning</w:t>
      </w:r>
      <w:r w:rsidR="00C01890" w:rsidRPr="00DF4192">
        <w:rPr>
          <w:sz w:val="22"/>
          <w:szCs w:val="22"/>
        </w:rPr>
        <w:t xml:space="preserve">, </w:t>
      </w:r>
      <w:r w:rsidR="003023F5" w:rsidRPr="00DF4192">
        <w:rPr>
          <w:sz w:val="22"/>
          <w:szCs w:val="22"/>
        </w:rPr>
        <w:t xml:space="preserve">South </w:t>
      </w:r>
      <w:r w:rsidR="00C01890" w:rsidRPr="00DF4192">
        <w:rPr>
          <w:sz w:val="22"/>
          <w:szCs w:val="22"/>
        </w:rPr>
        <w:t>Korea.</w:t>
      </w:r>
    </w:p>
    <w:p w14:paraId="271D5F6C" w14:textId="1C7E2B0A" w:rsidR="003023F5" w:rsidRPr="00DF4192" w:rsidRDefault="003023F5" w:rsidP="00D76A09">
      <w:pPr>
        <w:outlineLvl w:val="0"/>
        <w:rPr>
          <w:sz w:val="22"/>
          <w:szCs w:val="22"/>
        </w:rPr>
      </w:pPr>
      <w:r w:rsidRPr="00DF4192">
        <w:rPr>
          <w:sz w:val="22"/>
          <w:szCs w:val="22"/>
        </w:rPr>
        <w:t xml:space="preserve">                          The collective lives of Balinese temple Masks, Bali, Ind</w:t>
      </w:r>
      <w:r w:rsidR="00241869" w:rsidRPr="00DF4192">
        <w:rPr>
          <w:sz w:val="22"/>
          <w:szCs w:val="22"/>
        </w:rPr>
        <w:t>o</w:t>
      </w:r>
      <w:r w:rsidRPr="00DF4192">
        <w:rPr>
          <w:sz w:val="22"/>
          <w:szCs w:val="22"/>
        </w:rPr>
        <w:t>nesia.</w:t>
      </w:r>
    </w:p>
    <w:p w14:paraId="00073442" w14:textId="3AB13A5C" w:rsidR="00241869" w:rsidRPr="00DF4192" w:rsidRDefault="00241869" w:rsidP="00D76A09">
      <w:pPr>
        <w:outlineLvl w:val="0"/>
        <w:rPr>
          <w:sz w:val="22"/>
          <w:szCs w:val="22"/>
        </w:rPr>
      </w:pPr>
      <w:r w:rsidRPr="00DF4192">
        <w:rPr>
          <w:sz w:val="22"/>
          <w:szCs w:val="22"/>
        </w:rPr>
        <w:tab/>
      </w:r>
      <w:r w:rsidRPr="00DF4192">
        <w:rPr>
          <w:sz w:val="22"/>
          <w:szCs w:val="22"/>
        </w:rPr>
        <w:tab/>
        <w:t>Consultation with curatorial planning team, Lao Kai Museum, Vietnam</w:t>
      </w:r>
    </w:p>
    <w:p w14:paraId="76F0C178" w14:textId="4A8AD34A" w:rsidR="00C01890" w:rsidRPr="00DF4192" w:rsidRDefault="00C01890" w:rsidP="00D76A09">
      <w:pPr>
        <w:outlineLvl w:val="0"/>
        <w:rPr>
          <w:sz w:val="22"/>
          <w:szCs w:val="22"/>
        </w:rPr>
      </w:pPr>
      <w:r w:rsidRPr="00DF4192">
        <w:rPr>
          <w:sz w:val="22"/>
          <w:szCs w:val="22"/>
        </w:rPr>
        <w:lastRenderedPageBreak/>
        <w:t>2022                  Studio Photography as Handicraft, Vietnam.</w:t>
      </w:r>
    </w:p>
    <w:p w14:paraId="7E1A6AC0" w14:textId="4E865415" w:rsidR="00390218" w:rsidRPr="00DF4192" w:rsidRDefault="00390218" w:rsidP="00D76A09">
      <w:pPr>
        <w:outlineLvl w:val="0"/>
        <w:rPr>
          <w:sz w:val="22"/>
          <w:szCs w:val="22"/>
        </w:rPr>
      </w:pPr>
      <w:r w:rsidRPr="00DF4192">
        <w:rPr>
          <w:sz w:val="22"/>
          <w:szCs w:val="22"/>
        </w:rPr>
        <w:t>2019</w:t>
      </w:r>
      <w:r w:rsidRPr="00DF4192">
        <w:rPr>
          <w:sz w:val="22"/>
          <w:szCs w:val="22"/>
        </w:rPr>
        <w:tab/>
      </w:r>
      <w:r w:rsidRPr="00DF4192">
        <w:rPr>
          <w:sz w:val="22"/>
          <w:szCs w:val="22"/>
        </w:rPr>
        <w:tab/>
        <w:t xml:space="preserve">Japan and UK, tracking Korean “moon jars” for </w:t>
      </w:r>
      <w:r w:rsidR="00CA6238" w:rsidRPr="00DF4192">
        <w:rPr>
          <w:sz w:val="22"/>
          <w:szCs w:val="22"/>
        </w:rPr>
        <w:t>a project on how some objects become</w:t>
      </w:r>
      <w:r w:rsidR="008F5D3F" w:rsidRPr="00DF4192">
        <w:rPr>
          <w:sz w:val="22"/>
          <w:szCs w:val="22"/>
        </w:rPr>
        <w:tab/>
      </w:r>
      <w:r w:rsidR="008F5D3F" w:rsidRPr="00DF4192">
        <w:rPr>
          <w:sz w:val="22"/>
          <w:szCs w:val="22"/>
        </w:rPr>
        <w:tab/>
        <w:t xml:space="preserve">             </w:t>
      </w:r>
      <w:r w:rsidR="00CA6238" w:rsidRPr="00DF4192">
        <w:rPr>
          <w:sz w:val="22"/>
          <w:szCs w:val="22"/>
        </w:rPr>
        <w:t>national</w:t>
      </w:r>
      <w:r w:rsidR="00CA6238" w:rsidRPr="00DF4192">
        <w:rPr>
          <w:sz w:val="22"/>
          <w:szCs w:val="22"/>
        </w:rPr>
        <w:tab/>
      </w:r>
      <w:r w:rsidR="008F5D3F" w:rsidRPr="00DF4192">
        <w:rPr>
          <w:sz w:val="22"/>
          <w:szCs w:val="22"/>
        </w:rPr>
        <w:t xml:space="preserve"> </w:t>
      </w:r>
      <w:r w:rsidR="00CA6238" w:rsidRPr="00DF4192">
        <w:rPr>
          <w:sz w:val="22"/>
          <w:szCs w:val="22"/>
        </w:rPr>
        <w:t>icons</w:t>
      </w:r>
      <w:r w:rsidRPr="00DF4192">
        <w:rPr>
          <w:sz w:val="22"/>
          <w:szCs w:val="22"/>
        </w:rPr>
        <w:t>; Vietnam, preparatory meetings</w:t>
      </w:r>
      <w:r w:rsidR="00CA6238" w:rsidRPr="00DF4192">
        <w:rPr>
          <w:sz w:val="22"/>
          <w:szCs w:val="22"/>
        </w:rPr>
        <w:t xml:space="preserve"> </w:t>
      </w:r>
      <w:r w:rsidRPr="00DF4192">
        <w:rPr>
          <w:sz w:val="22"/>
          <w:szCs w:val="22"/>
        </w:rPr>
        <w:t>for project on photography as handicraft.</w:t>
      </w:r>
    </w:p>
    <w:p w14:paraId="567E5284" w14:textId="77777777" w:rsidR="00882765" w:rsidRPr="00DF4192" w:rsidRDefault="00882765" w:rsidP="00D76A09">
      <w:pPr>
        <w:outlineLvl w:val="0"/>
        <w:rPr>
          <w:sz w:val="22"/>
          <w:szCs w:val="22"/>
        </w:rPr>
      </w:pPr>
      <w:r w:rsidRPr="00DF4192">
        <w:rPr>
          <w:sz w:val="22"/>
          <w:szCs w:val="22"/>
        </w:rPr>
        <w:t>2017</w:t>
      </w:r>
      <w:r w:rsidRPr="00DF4192">
        <w:rPr>
          <w:sz w:val="22"/>
          <w:szCs w:val="22"/>
        </w:rPr>
        <w:tab/>
      </w:r>
      <w:r w:rsidRPr="00DF4192">
        <w:rPr>
          <w:sz w:val="22"/>
          <w:szCs w:val="22"/>
        </w:rPr>
        <w:tab/>
        <w:t>Fieldwork in the Republic of Korea on handicrafts as heritage obje</w:t>
      </w:r>
      <w:r w:rsidR="00D74D3C" w:rsidRPr="00DF4192">
        <w:rPr>
          <w:sz w:val="22"/>
          <w:szCs w:val="22"/>
        </w:rPr>
        <w:t>cts.</w:t>
      </w:r>
    </w:p>
    <w:p w14:paraId="47307B14" w14:textId="4560AC5E" w:rsidR="00F61308" w:rsidRPr="00DF4192" w:rsidRDefault="00F61308" w:rsidP="00D76A09">
      <w:pPr>
        <w:outlineLvl w:val="0"/>
        <w:rPr>
          <w:sz w:val="22"/>
          <w:szCs w:val="22"/>
        </w:rPr>
      </w:pPr>
      <w:r w:rsidRPr="00DF4192">
        <w:rPr>
          <w:sz w:val="22"/>
          <w:szCs w:val="22"/>
        </w:rPr>
        <w:t>2012-2014</w:t>
      </w:r>
      <w:r w:rsidRPr="00DF4192">
        <w:rPr>
          <w:sz w:val="22"/>
          <w:szCs w:val="22"/>
        </w:rPr>
        <w:tab/>
        <w:t xml:space="preserve">Survey of museum representations of Asia in the UK, </w:t>
      </w:r>
      <w:r w:rsidR="00C07592" w:rsidRPr="00DF4192">
        <w:rPr>
          <w:sz w:val="22"/>
          <w:szCs w:val="22"/>
        </w:rPr>
        <w:t>France, Netherlands, Hong Kong,</w:t>
      </w:r>
      <w:r w:rsidR="00C07592" w:rsidRPr="00DF4192">
        <w:rPr>
          <w:sz w:val="22"/>
          <w:szCs w:val="22"/>
        </w:rPr>
        <w:tab/>
      </w:r>
      <w:r w:rsidR="00C07592" w:rsidRPr="00DF4192">
        <w:rPr>
          <w:sz w:val="22"/>
          <w:szCs w:val="22"/>
        </w:rPr>
        <w:tab/>
      </w:r>
      <w:r w:rsidR="00C07592" w:rsidRPr="00DF4192">
        <w:rPr>
          <w:sz w:val="22"/>
          <w:szCs w:val="22"/>
        </w:rPr>
        <w:tab/>
        <w:t>Taiwan,</w:t>
      </w:r>
      <w:r w:rsidR="00C07592" w:rsidRPr="00DF4192">
        <w:rPr>
          <w:sz w:val="22"/>
          <w:szCs w:val="22"/>
        </w:rPr>
        <w:tab/>
      </w:r>
      <w:r w:rsidRPr="00DF4192">
        <w:rPr>
          <w:sz w:val="22"/>
          <w:szCs w:val="22"/>
        </w:rPr>
        <w:t>Vietnam, Japan, South Korea, and China as par</w:t>
      </w:r>
      <w:r w:rsidR="00C07592" w:rsidRPr="00DF4192">
        <w:rPr>
          <w:sz w:val="22"/>
          <w:szCs w:val="22"/>
        </w:rPr>
        <w:t>t of AMNH’s “Re-imagining</w:t>
      </w:r>
      <w:r w:rsidR="00E757FA" w:rsidRPr="00DF4192">
        <w:rPr>
          <w:sz w:val="22"/>
          <w:szCs w:val="22"/>
        </w:rPr>
        <w:tab/>
      </w:r>
      <w:r w:rsidR="00E757FA" w:rsidRPr="00DF4192">
        <w:rPr>
          <w:sz w:val="22"/>
          <w:szCs w:val="22"/>
        </w:rPr>
        <w:tab/>
      </w:r>
      <w:r w:rsidR="00E757FA" w:rsidRPr="00DF4192">
        <w:rPr>
          <w:sz w:val="22"/>
          <w:szCs w:val="22"/>
        </w:rPr>
        <w:tab/>
      </w:r>
      <w:r w:rsidR="00C07592" w:rsidRPr="00DF4192">
        <w:rPr>
          <w:sz w:val="22"/>
          <w:szCs w:val="22"/>
        </w:rPr>
        <w:t>Asia”</w:t>
      </w:r>
      <w:r w:rsidR="00E757FA" w:rsidRPr="00DF4192">
        <w:rPr>
          <w:sz w:val="22"/>
          <w:szCs w:val="22"/>
        </w:rPr>
        <w:t xml:space="preserve"> </w:t>
      </w:r>
      <w:r w:rsidRPr="00DF4192">
        <w:rPr>
          <w:sz w:val="22"/>
          <w:szCs w:val="22"/>
        </w:rPr>
        <w:t>initiative.</w:t>
      </w:r>
    </w:p>
    <w:p w14:paraId="29EE820A" w14:textId="7E9584BC" w:rsidR="00D76A09" w:rsidRPr="00DF4192" w:rsidRDefault="00D76A09" w:rsidP="00D76A09">
      <w:pPr>
        <w:outlineLvl w:val="0"/>
        <w:rPr>
          <w:sz w:val="22"/>
          <w:szCs w:val="22"/>
        </w:rPr>
      </w:pPr>
      <w:r w:rsidRPr="00DF4192">
        <w:rPr>
          <w:sz w:val="22"/>
          <w:szCs w:val="22"/>
        </w:rPr>
        <w:t>2012</w:t>
      </w:r>
      <w:r w:rsidR="00F92FD4" w:rsidRPr="00DF4192">
        <w:rPr>
          <w:sz w:val="22"/>
          <w:szCs w:val="22"/>
        </w:rPr>
        <w:t>, 2017</w:t>
      </w:r>
      <w:r w:rsidR="005B65D8" w:rsidRPr="00DF4192">
        <w:rPr>
          <w:sz w:val="22"/>
          <w:szCs w:val="22"/>
        </w:rPr>
        <w:t xml:space="preserve">, 2018 </w:t>
      </w:r>
      <w:r w:rsidR="00387D34" w:rsidRPr="00DF4192">
        <w:rPr>
          <w:sz w:val="22"/>
          <w:szCs w:val="22"/>
        </w:rPr>
        <w:t xml:space="preserve">  </w:t>
      </w:r>
      <w:r w:rsidRPr="00DF4192">
        <w:rPr>
          <w:sz w:val="22"/>
          <w:szCs w:val="22"/>
        </w:rPr>
        <w:t>Bali, Indonesia, fieldwork on masks and mask production in sacred and profane</w:t>
      </w:r>
      <w:r w:rsidR="00E757FA" w:rsidRPr="00DF4192">
        <w:rPr>
          <w:sz w:val="22"/>
          <w:szCs w:val="22"/>
        </w:rPr>
        <w:tab/>
      </w:r>
      <w:r w:rsidR="00E757FA" w:rsidRPr="00DF4192">
        <w:rPr>
          <w:sz w:val="22"/>
          <w:szCs w:val="22"/>
        </w:rPr>
        <w:tab/>
        <w:t xml:space="preserve">            </w:t>
      </w:r>
      <w:r w:rsidRPr="00DF4192">
        <w:rPr>
          <w:sz w:val="22"/>
          <w:szCs w:val="22"/>
        </w:rPr>
        <w:t>contexts</w:t>
      </w:r>
      <w:r w:rsidR="00C216E8" w:rsidRPr="00DF4192">
        <w:rPr>
          <w:sz w:val="22"/>
          <w:szCs w:val="22"/>
        </w:rPr>
        <w:t>.</w:t>
      </w:r>
    </w:p>
    <w:p w14:paraId="3DFF6FF5" w14:textId="49122BBD" w:rsidR="00D76A09" w:rsidRPr="00DF4192" w:rsidRDefault="00D76A09" w:rsidP="00D76A09">
      <w:pPr>
        <w:outlineLvl w:val="0"/>
        <w:rPr>
          <w:sz w:val="22"/>
          <w:szCs w:val="22"/>
        </w:rPr>
      </w:pPr>
      <w:r w:rsidRPr="00DF4192">
        <w:rPr>
          <w:sz w:val="22"/>
          <w:szCs w:val="22"/>
        </w:rPr>
        <w:t>2011</w:t>
      </w:r>
      <w:r w:rsidRPr="00DF4192">
        <w:rPr>
          <w:sz w:val="22"/>
          <w:szCs w:val="22"/>
        </w:rPr>
        <w:tab/>
        <w:t xml:space="preserve">              Myanmar (Burma)</w:t>
      </w:r>
      <w:r w:rsidR="004D5C0F" w:rsidRPr="00DF4192">
        <w:rPr>
          <w:sz w:val="22"/>
          <w:szCs w:val="22"/>
        </w:rPr>
        <w:t>,</w:t>
      </w:r>
      <w:r w:rsidRPr="00DF4192">
        <w:rPr>
          <w:sz w:val="22"/>
          <w:szCs w:val="22"/>
        </w:rPr>
        <w:t xml:space="preserve"> fieldwork on </w:t>
      </w:r>
      <w:proofErr w:type="spellStart"/>
      <w:r w:rsidRPr="00DF4192">
        <w:rPr>
          <w:i/>
          <w:sz w:val="22"/>
          <w:szCs w:val="22"/>
        </w:rPr>
        <w:t>nat</w:t>
      </w:r>
      <w:proofErr w:type="spellEnd"/>
      <w:r w:rsidRPr="00DF4192">
        <w:rPr>
          <w:sz w:val="22"/>
          <w:szCs w:val="22"/>
        </w:rPr>
        <w:t xml:space="preserve"> worship, the production of </w:t>
      </w:r>
      <w:proofErr w:type="spellStart"/>
      <w:r w:rsidRPr="00DF4192">
        <w:rPr>
          <w:i/>
          <w:sz w:val="22"/>
          <w:szCs w:val="22"/>
        </w:rPr>
        <w:t>nat</w:t>
      </w:r>
      <w:proofErr w:type="spellEnd"/>
      <w:r w:rsidRPr="00DF4192">
        <w:rPr>
          <w:sz w:val="22"/>
          <w:szCs w:val="22"/>
        </w:rPr>
        <w:t xml:space="preserve"> statues, and </w:t>
      </w:r>
      <w:proofErr w:type="spellStart"/>
      <w:r w:rsidRPr="00DF4192">
        <w:rPr>
          <w:i/>
          <w:sz w:val="22"/>
          <w:szCs w:val="22"/>
        </w:rPr>
        <w:t>nats</w:t>
      </w:r>
      <w:proofErr w:type="spellEnd"/>
      <w:r w:rsidRPr="00DF4192">
        <w:rPr>
          <w:sz w:val="22"/>
          <w:szCs w:val="22"/>
        </w:rPr>
        <w:t xml:space="preserve"> in </w:t>
      </w:r>
    </w:p>
    <w:p w14:paraId="0B76D7EF" w14:textId="77777777" w:rsidR="00D76A09" w:rsidRPr="00DF4192" w:rsidRDefault="00D76A09" w:rsidP="00D76A09">
      <w:pPr>
        <w:outlineLvl w:val="0"/>
        <w:rPr>
          <w:sz w:val="22"/>
          <w:szCs w:val="22"/>
        </w:rPr>
      </w:pPr>
      <w:r w:rsidRPr="00DF4192">
        <w:rPr>
          <w:sz w:val="22"/>
          <w:szCs w:val="22"/>
        </w:rPr>
        <w:tab/>
      </w:r>
      <w:r w:rsidRPr="00DF4192">
        <w:rPr>
          <w:sz w:val="22"/>
          <w:szCs w:val="22"/>
        </w:rPr>
        <w:tab/>
        <w:t>contemporary art (1 month).</w:t>
      </w:r>
    </w:p>
    <w:p w14:paraId="54D024DA" w14:textId="3E5CC46D" w:rsidR="00D76A09" w:rsidRPr="00DF4192" w:rsidRDefault="00D76A09" w:rsidP="002F31F5">
      <w:pPr>
        <w:outlineLvl w:val="0"/>
        <w:rPr>
          <w:sz w:val="22"/>
          <w:szCs w:val="22"/>
        </w:rPr>
      </w:pPr>
      <w:r w:rsidRPr="00DF4192">
        <w:rPr>
          <w:sz w:val="22"/>
          <w:szCs w:val="22"/>
        </w:rPr>
        <w:t xml:space="preserve">2010,2011, </w:t>
      </w:r>
      <w:proofErr w:type="gramStart"/>
      <w:r w:rsidRPr="00DF4192">
        <w:rPr>
          <w:sz w:val="22"/>
          <w:szCs w:val="22"/>
        </w:rPr>
        <w:t>2012  Women’s</w:t>
      </w:r>
      <w:proofErr w:type="gramEnd"/>
      <w:r w:rsidRPr="00DF4192">
        <w:rPr>
          <w:sz w:val="22"/>
          <w:szCs w:val="22"/>
        </w:rPr>
        <w:t xml:space="preserve"> Museum </w:t>
      </w:r>
      <w:proofErr w:type="gramStart"/>
      <w:r w:rsidRPr="00DF4192">
        <w:rPr>
          <w:sz w:val="22"/>
          <w:szCs w:val="22"/>
        </w:rPr>
        <w:t>of  Vietnam</w:t>
      </w:r>
      <w:proofErr w:type="gramEnd"/>
      <w:r w:rsidRPr="00DF4192">
        <w:rPr>
          <w:sz w:val="22"/>
          <w:szCs w:val="22"/>
        </w:rPr>
        <w:t>., Socialist Republic of Vietnam, training, fieldwork,</w:t>
      </w:r>
      <w:r w:rsidR="00C216E8" w:rsidRPr="00DF4192">
        <w:rPr>
          <w:sz w:val="22"/>
          <w:szCs w:val="22"/>
        </w:rPr>
        <w:tab/>
        <w:t xml:space="preserve">    </w:t>
      </w:r>
      <w:r w:rsidR="00561D76" w:rsidRPr="00DF4192">
        <w:rPr>
          <w:sz w:val="22"/>
          <w:szCs w:val="22"/>
        </w:rPr>
        <w:t xml:space="preserve">     </w:t>
      </w:r>
      <w:r w:rsidR="002F31F5" w:rsidRPr="00DF4192">
        <w:rPr>
          <w:sz w:val="22"/>
          <w:szCs w:val="22"/>
        </w:rPr>
        <w:t xml:space="preserve">                         a</w:t>
      </w:r>
      <w:r w:rsidR="00561D76" w:rsidRPr="00DF4192">
        <w:rPr>
          <w:sz w:val="22"/>
          <w:szCs w:val="22"/>
        </w:rPr>
        <w:t>nd</w:t>
      </w:r>
      <w:r w:rsidRPr="00DF4192">
        <w:rPr>
          <w:sz w:val="22"/>
          <w:szCs w:val="22"/>
        </w:rPr>
        <w:t xml:space="preserve"> consultation for the exhibition “Worshipping the Mother G</w:t>
      </w:r>
      <w:r w:rsidR="00C07592" w:rsidRPr="00DF4192">
        <w:rPr>
          <w:sz w:val="22"/>
          <w:szCs w:val="22"/>
        </w:rPr>
        <w:t>oddess: Pure Heart, Beauty, and</w:t>
      </w:r>
      <w:r w:rsidR="002F31F5" w:rsidRPr="00DF4192">
        <w:rPr>
          <w:sz w:val="22"/>
          <w:szCs w:val="22"/>
        </w:rPr>
        <w:t xml:space="preserve"> </w:t>
      </w:r>
      <w:r w:rsidRPr="00DF4192">
        <w:rPr>
          <w:sz w:val="22"/>
          <w:szCs w:val="22"/>
        </w:rPr>
        <w:t>Joy.” (</w:t>
      </w:r>
      <w:proofErr w:type="gramStart"/>
      <w:r w:rsidRPr="00DF4192">
        <w:rPr>
          <w:sz w:val="22"/>
          <w:szCs w:val="22"/>
        </w:rPr>
        <w:t>total  9</w:t>
      </w:r>
      <w:proofErr w:type="gramEnd"/>
      <w:r w:rsidRPr="00DF4192">
        <w:rPr>
          <w:sz w:val="22"/>
          <w:szCs w:val="22"/>
        </w:rPr>
        <w:t xml:space="preserve"> weeks)</w:t>
      </w:r>
    </w:p>
    <w:p w14:paraId="50229E94" w14:textId="11C16ADF" w:rsidR="00D76A09" w:rsidRPr="00DF4192" w:rsidRDefault="00D76A09" w:rsidP="00C07592">
      <w:pPr>
        <w:outlineLvl w:val="0"/>
        <w:rPr>
          <w:sz w:val="22"/>
          <w:szCs w:val="22"/>
        </w:rPr>
      </w:pPr>
      <w:r w:rsidRPr="00DF4192">
        <w:rPr>
          <w:sz w:val="22"/>
          <w:szCs w:val="22"/>
        </w:rPr>
        <w:t>2010</w:t>
      </w:r>
      <w:r w:rsidRPr="00DF4192">
        <w:rPr>
          <w:sz w:val="22"/>
          <w:szCs w:val="22"/>
        </w:rPr>
        <w:tab/>
        <w:t>Vietnam Museum of Ethnology, Socialist Republic of Vietna</w:t>
      </w:r>
      <w:r w:rsidR="00C07592" w:rsidRPr="00DF4192">
        <w:rPr>
          <w:sz w:val="22"/>
          <w:szCs w:val="22"/>
        </w:rPr>
        <w:t>m, consultation for exhibition,</w:t>
      </w:r>
      <w:r w:rsidR="00C07592" w:rsidRPr="00DF4192">
        <w:rPr>
          <w:sz w:val="22"/>
          <w:szCs w:val="22"/>
        </w:rPr>
        <w:tab/>
      </w:r>
      <w:r w:rsidR="00C07592" w:rsidRPr="00DF4192">
        <w:rPr>
          <w:sz w:val="22"/>
          <w:szCs w:val="22"/>
        </w:rPr>
        <w:tab/>
      </w:r>
      <w:r w:rsidRPr="00DF4192">
        <w:rPr>
          <w:sz w:val="22"/>
          <w:szCs w:val="22"/>
        </w:rPr>
        <w:t xml:space="preserve">“The Face(s) of </w:t>
      </w:r>
      <w:proofErr w:type="gramStart"/>
      <w:r w:rsidRPr="00DF4192">
        <w:rPr>
          <w:sz w:val="22"/>
          <w:szCs w:val="22"/>
        </w:rPr>
        <w:t>HIV?AIDS</w:t>
      </w:r>
      <w:proofErr w:type="gramEnd"/>
      <w:r w:rsidRPr="00DF4192">
        <w:rPr>
          <w:sz w:val="22"/>
          <w:szCs w:val="22"/>
        </w:rPr>
        <w:t xml:space="preserve"> in Vietnam: Experiences of change and Challenge” (one week).</w:t>
      </w:r>
    </w:p>
    <w:p w14:paraId="5B2A765F" w14:textId="29E17680" w:rsidR="00D76A09" w:rsidRPr="00DF4192" w:rsidRDefault="00D76A09" w:rsidP="00D76A09">
      <w:pPr>
        <w:outlineLvl w:val="0"/>
        <w:rPr>
          <w:sz w:val="22"/>
          <w:szCs w:val="22"/>
        </w:rPr>
      </w:pPr>
      <w:r w:rsidRPr="00DF4192">
        <w:rPr>
          <w:sz w:val="22"/>
          <w:szCs w:val="22"/>
        </w:rPr>
        <w:t xml:space="preserve">2008, 2009, </w:t>
      </w:r>
      <w:proofErr w:type="gramStart"/>
      <w:r w:rsidRPr="00DF4192">
        <w:rPr>
          <w:sz w:val="22"/>
          <w:szCs w:val="22"/>
        </w:rPr>
        <w:t>2010</w:t>
      </w:r>
      <w:r w:rsidR="0011660A" w:rsidRPr="00DF4192">
        <w:rPr>
          <w:sz w:val="22"/>
          <w:szCs w:val="22"/>
        </w:rPr>
        <w:t xml:space="preserve">  </w:t>
      </w:r>
      <w:r w:rsidRPr="00DF4192">
        <w:rPr>
          <w:sz w:val="22"/>
          <w:szCs w:val="22"/>
        </w:rPr>
        <w:t>Republic</w:t>
      </w:r>
      <w:proofErr w:type="gramEnd"/>
      <w:r w:rsidRPr="00DF4192">
        <w:rPr>
          <w:sz w:val="22"/>
          <w:szCs w:val="22"/>
        </w:rPr>
        <w:t xml:space="preserve"> of Korea, Shaman Paintings in shrines, collections, and museums </w:t>
      </w:r>
      <w:proofErr w:type="gramStart"/>
      <w:r w:rsidRPr="00DF4192">
        <w:rPr>
          <w:sz w:val="22"/>
          <w:szCs w:val="22"/>
        </w:rPr>
        <w:t>( Total</w:t>
      </w:r>
      <w:proofErr w:type="gramEnd"/>
      <w:r w:rsidRPr="00DF4192">
        <w:rPr>
          <w:sz w:val="22"/>
          <w:szCs w:val="22"/>
        </w:rPr>
        <w:t xml:space="preserve"> 2</w:t>
      </w:r>
      <w:r w:rsidR="0011660A" w:rsidRPr="00DF4192">
        <w:rPr>
          <w:sz w:val="22"/>
          <w:szCs w:val="22"/>
        </w:rPr>
        <w:tab/>
      </w:r>
      <w:r w:rsidR="0011660A" w:rsidRPr="00DF4192">
        <w:rPr>
          <w:sz w:val="22"/>
          <w:szCs w:val="22"/>
        </w:rPr>
        <w:tab/>
        <w:t xml:space="preserve"> </w:t>
      </w:r>
      <w:r w:rsidRPr="00DF4192">
        <w:rPr>
          <w:sz w:val="22"/>
          <w:szCs w:val="22"/>
        </w:rPr>
        <w:t>months)</w:t>
      </w:r>
    </w:p>
    <w:p w14:paraId="70E36FC7" w14:textId="14261248" w:rsidR="00D76A09" w:rsidRPr="00DF4192" w:rsidRDefault="00D76A09" w:rsidP="008B4F0B">
      <w:pPr>
        <w:outlineLvl w:val="0"/>
        <w:rPr>
          <w:sz w:val="22"/>
          <w:szCs w:val="22"/>
        </w:rPr>
      </w:pPr>
      <w:r w:rsidRPr="00DF4192">
        <w:rPr>
          <w:sz w:val="22"/>
          <w:szCs w:val="22"/>
        </w:rPr>
        <w:t>2006, 2007, 2008 Vietnam Museum of Ethnology, Social</w:t>
      </w:r>
      <w:r w:rsidR="00882765" w:rsidRPr="00DF4192">
        <w:rPr>
          <w:sz w:val="22"/>
          <w:szCs w:val="22"/>
        </w:rPr>
        <w:t xml:space="preserve">ist Republic of Vietnam, joint </w:t>
      </w:r>
      <w:r w:rsidRPr="00DF4192">
        <w:rPr>
          <w:sz w:val="22"/>
          <w:szCs w:val="22"/>
        </w:rPr>
        <w:t>fieldwork on</w:t>
      </w:r>
      <w:r w:rsidR="008B4F0B" w:rsidRPr="00DF4192">
        <w:rPr>
          <w:sz w:val="22"/>
          <w:szCs w:val="22"/>
        </w:rPr>
        <w:tab/>
      </w:r>
      <w:r w:rsidRPr="00DF4192">
        <w:rPr>
          <w:sz w:val="22"/>
          <w:szCs w:val="22"/>
        </w:rPr>
        <w:t>Catholic culture and consultation on exhibition “Living in the Sacraments, Catholic Culture in</w:t>
      </w:r>
      <w:r w:rsidR="008B4F0B" w:rsidRPr="00DF4192">
        <w:rPr>
          <w:sz w:val="22"/>
          <w:szCs w:val="22"/>
        </w:rPr>
        <w:tab/>
      </w:r>
      <w:r w:rsidRPr="00DF4192">
        <w:rPr>
          <w:sz w:val="22"/>
          <w:szCs w:val="22"/>
        </w:rPr>
        <w:t xml:space="preserve">Contemporary Vietnam) (3 trips, </w:t>
      </w:r>
      <w:proofErr w:type="gramStart"/>
      <w:r w:rsidRPr="00DF4192">
        <w:rPr>
          <w:sz w:val="22"/>
          <w:szCs w:val="22"/>
        </w:rPr>
        <w:t>total  3</w:t>
      </w:r>
      <w:proofErr w:type="gramEnd"/>
      <w:r w:rsidRPr="00DF4192">
        <w:rPr>
          <w:sz w:val="22"/>
          <w:szCs w:val="22"/>
        </w:rPr>
        <w:t xml:space="preserve">  months)</w:t>
      </w:r>
    </w:p>
    <w:p w14:paraId="60441F59" w14:textId="1D4F7A2B" w:rsidR="00D76A09" w:rsidRPr="00DF4192" w:rsidRDefault="00D76A09" w:rsidP="00D76A09">
      <w:pPr>
        <w:outlineLvl w:val="0"/>
        <w:rPr>
          <w:sz w:val="22"/>
          <w:szCs w:val="22"/>
        </w:rPr>
      </w:pPr>
      <w:r w:rsidRPr="00DF4192">
        <w:rPr>
          <w:sz w:val="22"/>
          <w:szCs w:val="22"/>
        </w:rPr>
        <w:t xml:space="preserve">2008     Sarawak, Federation of </w:t>
      </w:r>
      <w:proofErr w:type="gramStart"/>
      <w:r w:rsidRPr="00DF4192">
        <w:rPr>
          <w:sz w:val="22"/>
          <w:szCs w:val="22"/>
        </w:rPr>
        <w:t>Malaysia,  Sacred</w:t>
      </w:r>
      <w:proofErr w:type="gramEnd"/>
      <w:r w:rsidRPr="00DF4192">
        <w:rPr>
          <w:sz w:val="22"/>
          <w:szCs w:val="22"/>
        </w:rPr>
        <w:t xml:space="preserve"> textiles and markets (overview, 1 week)</w:t>
      </w:r>
    </w:p>
    <w:p w14:paraId="3073957D" w14:textId="0D0E7B39" w:rsidR="00D76A09" w:rsidRPr="00DF4192" w:rsidRDefault="00D76A09" w:rsidP="00D76A09">
      <w:pPr>
        <w:rPr>
          <w:sz w:val="22"/>
          <w:szCs w:val="22"/>
        </w:rPr>
      </w:pPr>
      <w:r w:rsidRPr="00DF4192">
        <w:rPr>
          <w:sz w:val="22"/>
          <w:szCs w:val="22"/>
        </w:rPr>
        <w:t>2007</w:t>
      </w:r>
      <w:r w:rsidRPr="00DF4192">
        <w:rPr>
          <w:sz w:val="22"/>
          <w:szCs w:val="22"/>
        </w:rPr>
        <w:tab/>
        <w:t>Socialist Republic of Vietnam, Catholic life in Vietnam (6 weeks).</w:t>
      </w:r>
    </w:p>
    <w:p w14:paraId="5D3AB56C" w14:textId="7F99E4A3" w:rsidR="00D76A09" w:rsidRPr="00DF4192" w:rsidRDefault="00D76A09" w:rsidP="00D76A09">
      <w:pPr>
        <w:rPr>
          <w:sz w:val="22"/>
          <w:szCs w:val="22"/>
        </w:rPr>
      </w:pPr>
      <w:r w:rsidRPr="00DF4192">
        <w:rPr>
          <w:sz w:val="22"/>
          <w:szCs w:val="22"/>
        </w:rPr>
        <w:t>2006</w:t>
      </w:r>
      <w:r w:rsidRPr="00DF4192">
        <w:rPr>
          <w:sz w:val="22"/>
          <w:szCs w:val="22"/>
        </w:rPr>
        <w:tab/>
        <w:t>Republic of Korea, From Sacred Object to Souvenir to National Symbol (3 weeks).</w:t>
      </w:r>
    </w:p>
    <w:p w14:paraId="304EE859" w14:textId="6F81523D" w:rsidR="00D76A09" w:rsidRPr="00DF4192" w:rsidRDefault="00D76A09" w:rsidP="00D76A09">
      <w:pPr>
        <w:rPr>
          <w:sz w:val="22"/>
          <w:szCs w:val="22"/>
        </w:rPr>
      </w:pPr>
      <w:r w:rsidRPr="00DF4192">
        <w:rPr>
          <w:sz w:val="22"/>
          <w:szCs w:val="22"/>
        </w:rPr>
        <w:t>2004, 2005</w:t>
      </w:r>
      <w:r w:rsidR="008B4F0B" w:rsidRPr="00DF4192">
        <w:rPr>
          <w:sz w:val="22"/>
          <w:szCs w:val="22"/>
        </w:rPr>
        <w:t xml:space="preserve"> </w:t>
      </w:r>
      <w:r w:rsidRPr="00DF4192">
        <w:rPr>
          <w:sz w:val="22"/>
          <w:szCs w:val="22"/>
        </w:rPr>
        <w:t>Socialist Republic of Vietnam, Sacred Life of Material Goods (research 6 weeks and editing</w:t>
      </w:r>
    </w:p>
    <w:p w14:paraId="5E345853" w14:textId="77777777" w:rsidR="00D76A09" w:rsidRPr="00DF4192" w:rsidRDefault="00D76A09" w:rsidP="00D76A09">
      <w:pPr>
        <w:rPr>
          <w:sz w:val="22"/>
          <w:szCs w:val="22"/>
        </w:rPr>
      </w:pPr>
      <w:r w:rsidRPr="00DF4192">
        <w:rPr>
          <w:sz w:val="22"/>
          <w:szCs w:val="22"/>
        </w:rPr>
        <w:tab/>
      </w:r>
      <w:r w:rsidRPr="00DF4192">
        <w:rPr>
          <w:sz w:val="22"/>
          <w:szCs w:val="22"/>
        </w:rPr>
        <w:tab/>
        <w:t>project team reports for publication approx. 2 weeks.).</w:t>
      </w:r>
    </w:p>
    <w:p w14:paraId="192D589F" w14:textId="6D2CF327" w:rsidR="00D76A09" w:rsidRPr="00DF4192" w:rsidRDefault="00D76A09" w:rsidP="00D76A09">
      <w:pPr>
        <w:rPr>
          <w:sz w:val="22"/>
          <w:szCs w:val="22"/>
        </w:rPr>
      </w:pPr>
      <w:r w:rsidRPr="00DF4192">
        <w:rPr>
          <w:sz w:val="22"/>
          <w:szCs w:val="22"/>
        </w:rPr>
        <w:t>2002, 2003, 2005</w:t>
      </w:r>
      <w:r w:rsidR="008B4F0B" w:rsidRPr="00DF4192">
        <w:rPr>
          <w:sz w:val="22"/>
          <w:szCs w:val="22"/>
        </w:rPr>
        <w:t xml:space="preserve"> </w:t>
      </w:r>
      <w:r w:rsidRPr="00DF4192">
        <w:rPr>
          <w:sz w:val="22"/>
          <w:szCs w:val="22"/>
        </w:rPr>
        <w:t>Republic of Korea, contemporary Shamans (total 3 months).</w:t>
      </w:r>
    </w:p>
    <w:p w14:paraId="4DA8CE49" w14:textId="376BB997" w:rsidR="00D76A09" w:rsidRPr="00DF4192" w:rsidRDefault="00D76A09" w:rsidP="00D76A09">
      <w:pPr>
        <w:rPr>
          <w:sz w:val="22"/>
          <w:szCs w:val="22"/>
        </w:rPr>
      </w:pPr>
      <w:r w:rsidRPr="00DF4192">
        <w:rPr>
          <w:sz w:val="22"/>
          <w:szCs w:val="22"/>
        </w:rPr>
        <w:t>1999-2002</w:t>
      </w:r>
      <w:r w:rsidRPr="00DF4192">
        <w:rPr>
          <w:sz w:val="22"/>
          <w:szCs w:val="22"/>
        </w:rPr>
        <w:tab/>
        <w:t>Socialist Republic of Vietnam, numerous trips to work with the Vietnam Museum of</w:t>
      </w:r>
      <w:r w:rsidR="007955FC" w:rsidRPr="00DF4192">
        <w:rPr>
          <w:sz w:val="22"/>
          <w:szCs w:val="22"/>
        </w:rPr>
        <w:tab/>
      </w:r>
      <w:r w:rsidR="007955FC" w:rsidRPr="00DF4192">
        <w:rPr>
          <w:sz w:val="22"/>
          <w:szCs w:val="22"/>
        </w:rPr>
        <w:tab/>
      </w:r>
      <w:r w:rsidR="007955FC" w:rsidRPr="00DF4192">
        <w:rPr>
          <w:sz w:val="22"/>
          <w:szCs w:val="22"/>
        </w:rPr>
        <w:tab/>
      </w:r>
      <w:r w:rsidRPr="00DF4192">
        <w:rPr>
          <w:sz w:val="22"/>
          <w:szCs w:val="22"/>
        </w:rPr>
        <w:t>Ethnology in</w:t>
      </w:r>
      <w:r w:rsidR="007955FC" w:rsidRPr="00DF4192">
        <w:rPr>
          <w:sz w:val="22"/>
          <w:szCs w:val="22"/>
        </w:rPr>
        <w:t xml:space="preserve"> </w:t>
      </w:r>
      <w:r w:rsidRPr="00DF4192">
        <w:rPr>
          <w:sz w:val="22"/>
          <w:szCs w:val="22"/>
        </w:rPr>
        <w:t xml:space="preserve">planning </w:t>
      </w:r>
      <w:r w:rsidRPr="00DF4192">
        <w:rPr>
          <w:i/>
          <w:sz w:val="22"/>
          <w:szCs w:val="22"/>
        </w:rPr>
        <w:t>Vietnam: Journeys of Body, Mind, and Spirit</w:t>
      </w:r>
      <w:r w:rsidRPr="00DF4192">
        <w:rPr>
          <w:sz w:val="22"/>
          <w:szCs w:val="22"/>
        </w:rPr>
        <w:t>.</w:t>
      </w:r>
    </w:p>
    <w:p w14:paraId="4455525F" w14:textId="3F3D141E" w:rsidR="00D76A09" w:rsidRPr="00DF4192" w:rsidRDefault="00D76A09" w:rsidP="00D76A09">
      <w:pPr>
        <w:rPr>
          <w:sz w:val="22"/>
          <w:szCs w:val="22"/>
        </w:rPr>
      </w:pPr>
      <w:r w:rsidRPr="00DF4192">
        <w:rPr>
          <w:sz w:val="22"/>
          <w:szCs w:val="22"/>
        </w:rPr>
        <w:t>1998</w:t>
      </w:r>
      <w:r w:rsidRPr="00DF4192">
        <w:rPr>
          <w:sz w:val="22"/>
          <w:szCs w:val="22"/>
        </w:rPr>
        <w:tab/>
      </w:r>
      <w:r w:rsidR="007955FC" w:rsidRPr="00DF4192">
        <w:rPr>
          <w:sz w:val="22"/>
          <w:szCs w:val="22"/>
        </w:rPr>
        <w:tab/>
      </w:r>
      <w:r w:rsidRPr="00DF4192">
        <w:rPr>
          <w:sz w:val="22"/>
          <w:szCs w:val="22"/>
        </w:rPr>
        <w:t>Chukotka and Kamchatka (Russian Far East), local museums and the presentation of</w:t>
      </w:r>
      <w:r w:rsidR="007955FC" w:rsidRPr="00DF4192">
        <w:rPr>
          <w:sz w:val="22"/>
          <w:szCs w:val="22"/>
        </w:rPr>
        <w:tab/>
      </w:r>
      <w:r w:rsidR="007955FC" w:rsidRPr="00DF4192">
        <w:rPr>
          <w:sz w:val="22"/>
          <w:szCs w:val="22"/>
        </w:rPr>
        <w:tab/>
      </w:r>
      <w:r w:rsidR="007955FC" w:rsidRPr="00DF4192">
        <w:rPr>
          <w:sz w:val="22"/>
          <w:szCs w:val="22"/>
        </w:rPr>
        <w:tab/>
      </w:r>
      <w:r w:rsidRPr="00DF4192">
        <w:rPr>
          <w:sz w:val="22"/>
          <w:szCs w:val="22"/>
        </w:rPr>
        <w:t>local culture</w:t>
      </w:r>
      <w:r w:rsidR="007955FC" w:rsidRPr="00DF4192">
        <w:rPr>
          <w:sz w:val="22"/>
          <w:szCs w:val="22"/>
        </w:rPr>
        <w:t xml:space="preserve"> </w:t>
      </w:r>
      <w:r w:rsidRPr="00DF4192">
        <w:rPr>
          <w:sz w:val="22"/>
          <w:szCs w:val="22"/>
        </w:rPr>
        <w:t>(6 weeks).</w:t>
      </w:r>
    </w:p>
    <w:p w14:paraId="1845ECCB" w14:textId="55331451" w:rsidR="00D76A09" w:rsidRPr="00DF4192" w:rsidRDefault="00D76A09" w:rsidP="00D76A09">
      <w:pPr>
        <w:rPr>
          <w:sz w:val="22"/>
          <w:szCs w:val="22"/>
        </w:rPr>
      </w:pPr>
      <w:r w:rsidRPr="00DF4192">
        <w:rPr>
          <w:sz w:val="22"/>
          <w:szCs w:val="22"/>
        </w:rPr>
        <w:t>1998</w:t>
      </w:r>
      <w:r w:rsidRPr="00DF4192">
        <w:rPr>
          <w:sz w:val="22"/>
          <w:szCs w:val="22"/>
        </w:rPr>
        <w:tab/>
      </w:r>
      <w:r w:rsidRPr="00DF4192">
        <w:rPr>
          <w:sz w:val="22"/>
          <w:szCs w:val="22"/>
        </w:rPr>
        <w:tab/>
        <w:t>Republic of Korea, Shamans since the I.M.F.</w:t>
      </w:r>
      <w:r w:rsidR="00D12C4E" w:rsidRPr="00DF4192">
        <w:rPr>
          <w:sz w:val="22"/>
          <w:szCs w:val="22"/>
        </w:rPr>
        <w:t xml:space="preserve"> Crisis</w:t>
      </w:r>
      <w:r w:rsidRPr="00DF4192">
        <w:rPr>
          <w:sz w:val="22"/>
          <w:szCs w:val="22"/>
        </w:rPr>
        <w:t xml:space="preserve"> (5 weeks).</w:t>
      </w:r>
    </w:p>
    <w:p w14:paraId="4D99D8E6" w14:textId="289CE8B2" w:rsidR="00D76A09" w:rsidRPr="00DF4192" w:rsidRDefault="00D76A09" w:rsidP="00D76A09">
      <w:pPr>
        <w:rPr>
          <w:sz w:val="22"/>
          <w:szCs w:val="22"/>
        </w:rPr>
      </w:pPr>
      <w:r w:rsidRPr="00DF4192">
        <w:rPr>
          <w:sz w:val="22"/>
          <w:szCs w:val="22"/>
        </w:rPr>
        <w:t>1996</w:t>
      </w:r>
      <w:r w:rsidRPr="00DF4192">
        <w:rPr>
          <w:sz w:val="22"/>
          <w:szCs w:val="22"/>
        </w:rPr>
        <w:tab/>
      </w:r>
      <w:r w:rsidRPr="00DF4192">
        <w:rPr>
          <w:sz w:val="22"/>
          <w:szCs w:val="22"/>
        </w:rPr>
        <w:tab/>
        <w:t>Republic of Korea, consultation with planning committee for National Natural History</w:t>
      </w:r>
      <w:r w:rsidR="007955FC" w:rsidRPr="00DF4192">
        <w:rPr>
          <w:sz w:val="22"/>
          <w:szCs w:val="22"/>
        </w:rPr>
        <w:tab/>
      </w:r>
      <w:r w:rsidR="007955FC" w:rsidRPr="00DF4192">
        <w:rPr>
          <w:sz w:val="22"/>
          <w:szCs w:val="22"/>
        </w:rPr>
        <w:tab/>
        <w:t xml:space="preserve">             </w:t>
      </w:r>
      <w:r w:rsidRPr="00DF4192">
        <w:rPr>
          <w:sz w:val="22"/>
          <w:szCs w:val="22"/>
        </w:rPr>
        <w:t>Museum.</w:t>
      </w:r>
    </w:p>
    <w:p w14:paraId="2222CF64" w14:textId="77777777" w:rsidR="00D76A09" w:rsidRPr="00DF4192" w:rsidRDefault="00D76A09" w:rsidP="00D76A09">
      <w:pPr>
        <w:rPr>
          <w:sz w:val="22"/>
          <w:szCs w:val="22"/>
        </w:rPr>
      </w:pPr>
      <w:r w:rsidRPr="00DF4192">
        <w:rPr>
          <w:sz w:val="22"/>
          <w:szCs w:val="22"/>
        </w:rPr>
        <w:t>1995</w:t>
      </w:r>
      <w:r w:rsidRPr="00DF4192">
        <w:rPr>
          <w:sz w:val="22"/>
          <w:szCs w:val="22"/>
        </w:rPr>
        <w:tab/>
      </w:r>
      <w:r w:rsidRPr="00DF4192">
        <w:rPr>
          <w:sz w:val="22"/>
          <w:szCs w:val="22"/>
        </w:rPr>
        <w:tab/>
        <w:t>Hokkaido, Japan, representations of Ainu culture (10 days).</w:t>
      </w:r>
    </w:p>
    <w:p w14:paraId="2C7AEF05" w14:textId="77777777" w:rsidR="00D76A09" w:rsidRPr="00DF4192" w:rsidRDefault="00D76A09" w:rsidP="00D76A09">
      <w:pPr>
        <w:rPr>
          <w:sz w:val="22"/>
          <w:szCs w:val="22"/>
        </w:rPr>
      </w:pPr>
      <w:r w:rsidRPr="00DF4192">
        <w:rPr>
          <w:sz w:val="22"/>
          <w:szCs w:val="22"/>
        </w:rPr>
        <w:t>1994</w:t>
      </w:r>
      <w:r w:rsidRPr="00DF4192">
        <w:rPr>
          <w:sz w:val="22"/>
          <w:szCs w:val="22"/>
        </w:rPr>
        <w:tab/>
      </w:r>
      <w:r w:rsidRPr="00DF4192">
        <w:rPr>
          <w:sz w:val="22"/>
          <w:szCs w:val="22"/>
        </w:rPr>
        <w:tab/>
        <w:t>Republic of Korea, Shamans in late 20th Century Korea (3 months).</w:t>
      </w:r>
    </w:p>
    <w:p w14:paraId="0330556F" w14:textId="77777777" w:rsidR="00D76A09" w:rsidRPr="00DF4192" w:rsidRDefault="00D76A09" w:rsidP="00D76A09">
      <w:pPr>
        <w:rPr>
          <w:sz w:val="22"/>
          <w:szCs w:val="22"/>
        </w:rPr>
      </w:pPr>
      <w:r w:rsidRPr="00DF4192">
        <w:rPr>
          <w:sz w:val="22"/>
          <w:szCs w:val="22"/>
        </w:rPr>
        <w:t>1993</w:t>
      </w:r>
      <w:r w:rsidRPr="00DF4192">
        <w:rPr>
          <w:sz w:val="22"/>
          <w:szCs w:val="22"/>
        </w:rPr>
        <w:tab/>
      </w:r>
      <w:r w:rsidRPr="00DF4192">
        <w:rPr>
          <w:sz w:val="22"/>
          <w:szCs w:val="22"/>
        </w:rPr>
        <w:tab/>
        <w:t>Kunming, China, consultation with Provincial Museum of National Minorities (2 weeks).</w:t>
      </w:r>
    </w:p>
    <w:p w14:paraId="704A22CB" w14:textId="77777777" w:rsidR="00D76A09" w:rsidRPr="00DF4192" w:rsidRDefault="00D76A09" w:rsidP="00D76A09">
      <w:pPr>
        <w:rPr>
          <w:sz w:val="22"/>
          <w:szCs w:val="22"/>
        </w:rPr>
      </w:pPr>
      <w:r w:rsidRPr="00DF4192">
        <w:rPr>
          <w:sz w:val="22"/>
          <w:szCs w:val="22"/>
        </w:rPr>
        <w:t>1992</w:t>
      </w:r>
      <w:r w:rsidRPr="00DF4192">
        <w:rPr>
          <w:sz w:val="22"/>
          <w:szCs w:val="22"/>
        </w:rPr>
        <w:tab/>
      </w:r>
      <w:r w:rsidRPr="00DF4192">
        <w:rPr>
          <w:sz w:val="22"/>
          <w:szCs w:val="22"/>
        </w:rPr>
        <w:tab/>
        <w:t>Republic of Korea, ethnographic film on Korean Shamans (3 weeks).</w:t>
      </w:r>
    </w:p>
    <w:p w14:paraId="6725AAAD" w14:textId="77777777" w:rsidR="00D76A09" w:rsidRPr="00DF4192" w:rsidRDefault="00D76A09" w:rsidP="00D76A09">
      <w:pPr>
        <w:rPr>
          <w:sz w:val="22"/>
          <w:szCs w:val="22"/>
        </w:rPr>
      </w:pPr>
      <w:r w:rsidRPr="00DF4192">
        <w:rPr>
          <w:sz w:val="22"/>
          <w:szCs w:val="22"/>
        </w:rPr>
        <w:t>1991</w:t>
      </w:r>
      <w:r w:rsidRPr="00DF4192">
        <w:rPr>
          <w:sz w:val="22"/>
          <w:szCs w:val="22"/>
        </w:rPr>
        <w:tab/>
      </w:r>
      <w:r w:rsidRPr="00DF4192">
        <w:rPr>
          <w:sz w:val="22"/>
          <w:szCs w:val="22"/>
        </w:rPr>
        <w:tab/>
        <w:t>Socialist Republic of Vietnam, survey of Ethnology in Museums (3 weeks).</w:t>
      </w:r>
    </w:p>
    <w:p w14:paraId="2B119307" w14:textId="77777777" w:rsidR="00D76A09" w:rsidRPr="00DF4192" w:rsidRDefault="00D76A09" w:rsidP="00D76A09">
      <w:pPr>
        <w:rPr>
          <w:sz w:val="22"/>
          <w:szCs w:val="22"/>
        </w:rPr>
      </w:pPr>
      <w:r w:rsidRPr="00DF4192">
        <w:rPr>
          <w:sz w:val="22"/>
          <w:szCs w:val="22"/>
        </w:rPr>
        <w:t>1989</w:t>
      </w:r>
      <w:r w:rsidRPr="00DF4192">
        <w:rPr>
          <w:sz w:val="22"/>
          <w:szCs w:val="22"/>
        </w:rPr>
        <w:tab/>
      </w:r>
      <w:r w:rsidRPr="00DF4192">
        <w:rPr>
          <w:sz w:val="22"/>
          <w:szCs w:val="22"/>
        </w:rPr>
        <w:tab/>
        <w:t>Republic of Korea, ethnographic film on Korean Shamans (6 weeks).</w:t>
      </w:r>
    </w:p>
    <w:p w14:paraId="5C4247C3" w14:textId="77777777" w:rsidR="00D76A09" w:rsidRPr="00DF4192" w:rsidRDefault="00D76A09" w:rsidP="00D76A09">
      <w:pPr>
        <w:rPr>
          <w:sz w:val="22"/>
          <w:szCs w:val="22"/>
        </w:rPr>
      </w:pPr>
      <w:r w:rsidRPr="00DF4192">
        <w:rPr>
          <w:sz w:val="22"/>
          <w:szCs w:val="22"/>
        </w:rPr>
        <w:t>1987</w:t>
      </w:r>
      <w:r w:rsidRPr="00DF4192">
        <w:rPr>
          <w:sz w:val="22"/>
          <w:szCs w:val="22"/>
        </w:rPr>
        <w:tab/>
      </w:r>
      <w:r w:rsidRPr="00DF4192">
        <w:rPr>
          <w:sz w:val="22"/>
          <w:szCs w:val="22"/>
        </w:rPr>
        <w:tab/>
        <w:t>Republic of Korea, Modern Matchmakers (2 months).</w:t>
      </w:r>
    </w:p>
    <w:p w14:paraId="75C7E3F8" w14:textId="77777777" w:rsidR="00D76A09" w:rsidRPr="00DF4192" w:rsidRDefault="00D76A09" w:rsidP="00D76A09">
      <w:pPr>
        <w:rPr>
          <w:sz w:val="22"/>
          <w:szCs w:val="22"/>
        </w:rPr>
      </w:pPr>
      <w:r w:rsidRPr="00DF4192">
        <w:rPr>
          <w:sz w:val="22"/>
          <w:szCs w:val="22"/>
        </w:rPr>
        <w:t>1985</w:t>
      </w:r>
      <w:r w:rsidRPr="00DF4192">
        <w:rPr>
          <w:sz w:val="22"/>
          <w:szCs w:val="22"/>
        </w:rPr>
        <w:tab/>
      </w:r>
      <w:r w:rsidRPr="00DF4192">
        <w:rPr>
          <w:sz w:val="22"/>
          <w:szCs w:val="22"/>
        </w:rPr>
        <w:tab/>
        <w:t>Republic of Korea, The Life Story of a Shaman (1 month).</w:t>
      </w:r>
    </w:p>
    <w:p w14:paraId="1081A306" w14:textId="77777777" w:rsidR="00D76A09" w:rsidRPr="00DF4192" w:rsidRDefault="00D76A09" w:rsidP="00D76A09">
      <w:pPr>
        <w:rPr>
          <w:sz w:val="22"/>
          <w:szCs w:val="22"/>
        </w:rPr>
      </w:pPr>
      <w:r w:rsidRPr="00DF4192">
        <w:rPr>
          <w:sz w:val="22"/>
          <w:szCs w:val="22"/>
        </w:rPr>
        <w:t>1985</w:t>
      </w:r>
      <w:r w:rsidRPr="00DF4192">
        <w:rPr>
          <w:sz w:val="22"/>
          <w:szCs w:val="22"/>
        </w:rPr>
        <w:tab/>
      </w:r>
      <w:r w:rsidRPr="00DF4192">
        <w:rPr>
          <w:sz w:val="22"/>
          <w:szCs w:val="22"/>
        </w:rPr>
        <w:tab/>
        <w:t>Republic of Korea, Changing Marriage Customs (6 weeks).</w:t>
      </w:r>
    </w:p>
    <w:p w14:paraId="5857CF75" w14:textId="77777777" w:rsidR="00D76A09" w:rsidRPr="00DF4192" w:rsidRDefault="00D76A09" w:rsidP="00D76A09">
      <w:pPr>
        <w:rPr>
          <w:sz w:val="22"/>
          <w:szCs w:val="22"/>
        </w:rPr>
      </w:pPr>
      <w:r w:rsidRPr="00DF4192">
        <w:rPr>
          <w:sz w:val="22"/>
          <w:szCs w:val="22"/>
        </w:rPr>
        <w:t>1983</w:t>
      </w:r>
      <w:r w:rsidRPr="00DF4192">
        <w:rPr>
          <w:sz w:val="22"/>
          <w:szCs w:val="22"/>
        </w:rPr>
        <w:tab/>
      </w:r>
      <w:r w:rsidRPr="00DF4192">
        <w:rPr>
          <w:sz w:val="22"/>
          <w:szCs w:val="22"/>
        </w:rPr>
        <w:tab/>
        <w:t>Republic of Korea, Changing Marriage Customs (3 months).</w:t>
      </w:r>
    </w:p>
    <w:p w14:paraId="3BBE90C6" w14:textId="77777777" w:rsidR="00D76A09" w:rsidRPr="00DF4192" w:rsidRDefault="00D76A09" w:rsidP="00D76A09">
      <w:pPr>
        <w:rPr>
          <w:sz w:val="22"/>
          <w:szCs w:val="22"/>
        </w:rPr>
      </w:pPr>
      <w:r w:rsidRPr="00DF4192">
        <w:rPr>
          <w:sz w:val="22"/>
          <w:szCs w:val="22"/>
        </w:rPr>
        <w:t>1979</w:t>
      </w:r>
      <w:r w:rsidRPr="00DF4192">
        <w:rPr>
          <w:sz w:val="22"/>
          <w:szCs w:val="22"/>
        </w:rPr>
        <w:noBreakHyphen/>
        <w:t>1981</w:t>
      </w:r>
      <w:r w:rsidRPr="00DF4192">
        <w:rPr>
          <w:sz w:val="22"/>
          <w:szCs w:val="22"/>
        </w:rPr>
        <w:tab/>
        <w:t>Honolulu, Hawaii, Korean immigrant OB/GYN patients.</w:t>
      </w:r>
    </w:p>
    <w:p w14:paraId="18C4CA88" w14:textId="6DEBFAEB" w:rsidR="00D76A09" w:rsidRPr="00DF4192" w:rsidRDefault="00D76A09" w:rsidP="00D76A09">
      <w:pPr>
        <w:rPr>
          <w:sz w:val="22"/>
          <w:szCs w:val="22"/>
        </w:rPr>
      </w:pPr>
      <w:r w:rsidRPr="00DF4192">
        <w:rPr>
          <w:sz w:val="22"/>
          <w:szCs w:val="22"/>
        </w:rPr>
        <w:t>1976</w:t>
      </w:r>
      <w:r w:rsidRPr="00DF4192">
        <w:rPr>
          <w:sz w:val="22"/>
          <w:szCs w:val="22"/>
        </w:rPr>
        <w:noBreakHyphen/>
        <w:t>1978</w:t>
      </w:r>
      <w:r w:rsidRPr="00DF4192">
        <w:rPr>
          <w:sz w:val="22"/>
          <w:szCs w:val="22"/>
        </w:rPr>
        <w:tab/>
        <w:t>Republic of Korea, Shamans and housewives in a rural community north of Seoul (20</w:t>
      </w:r>
      <w:r w:rsidR="00A8526E" w:rsidRPr="00DF4192">
        <w:rPr>
          <w:sz w:val="22"/>
          <w:szCs w:val="22"/>
        </w:rPr>
        <w:tab/>
      </w:r>
      <w:r w:rsidR="00A8526E" w:rsidRPr="00DF4192">
        <w:rPr>
          <w:sz w:val="22"/>
          <w:szCs w:val="22"/>
        </w:rPr>
        <w:tab/>
        <w:t xml:space="preserve">             </w:t>
      </w:r>
      <w:r w:rsidRPr="00DF4192">
        <w:rPr>
          <w:sz w:val="22"/>
          <w:szCs w:val="22"/>
        </w:rPr>
        <w:t>months).</w:t>
      </w:r>
    </w:p>
    <w:p w14:paraId="509A8BA3" w14:textId="77777777" w:rsidR="00D76A09" w:rsidRPr="00DF4192" w:rsidRDefault="00D76A09" w:rsidP="00D76A09">
      <w:pPr>
        <w:rPr>
          <w:sz w:val="22"/>
          <w:szCs w:val="22"/>
        </w:rPr>
      </w:pPr>
      <w:r w:rsidRPr="00DF4192">
        <w:rPr>
          <w:sz w:val="22"/>
          <w:szCs w:val="22"/>
        </w:rPr>
        <w:t>1971</w:t>
      </w:r>
      <w:r w:rsidRPr="00DF4192">
        <w:rPr>
          <w:sz w:val="22"/>
          <w:szCs w:val="22"/>
        </w:rPr>
        <w:noBreakHyphen/>
        <w:t>1972</w:t>
      </w:r>
      <w:r w:rsidRPr="00DF4192">
        <w:rPr>
          <w:sz w:val="22"/>
          <w:szCs w:val="22"/>
        </w:rPr>
        <w:tab/>
        <w:t>Korean Language Institute, Yonsei University, Seoul, Korea, intensive language course.</w:t>
      </w:r>
    </w:p>
    <w:p w14:paraId="17AF5209" w14:textId="217203F1" w:rsidR="00D76A09" w:rsidRPr="00DF4192" w:rsidRDefault="00D76A09" w:rsidP="00D76A09">
      <w:pPr>
        <w:rPr>
          <w:sz w:val="22"/>
          <w:szCs w:val="22"/>
        </w:rPr>
      </w:pPr>
      <w:r w:rsidRPr="00DF4192">
        <w:rPr>
          <w:sz w:val="22"/>
          <w:szCs w:val="22"/>
        </w:rPr>
        <w:t>1967</w:t>
      </w:r>
      <w:r w:rsidRPr="00DF4192">
        <w:rPr>
          <w:sz w:val="22"/>
          <w:szCs w:val="22"/>
        </w:rPr>
        <w:noBreakHyphen/>
        <w:t>1968</w:t>
      </w:r>
      <w:r w:rsidRPr="00DF4192">
        <w:rPr>
          <w:sz w:val="22"/>
          <w:szCs w:val="22"/>
        </w:rPr>
        <w:tab/>
        <w:t>Exchange student, Chinese University, Hong Kong, course of study: Chinese language,</w:t>
      </w:r>
      <w:r w:rsidR="00A8526E" w:rsidRPr="00DF4192">
        <w:rPr>
          <w:sz w:val="22"/>
          <w:szCs w:val="22"/>
        </w:rPr>
        <w:tab/>
      </w:r>
      <w:r w:rsidR="00A8526E" w:rsidRPr="00DF4192">
        <w:rPr>
          <w:sz w:val="22"/>
          <w:szCs w:val="22"/>
        </w:rPr>
        <w:tab/>
        <w:t xml:space="preserve">             </w:t>
      </w:r>
      <w:r w:rsidRPr="00DF4192">
        <w:rPr>
          <w:sz w:val="22"/>
          <w:szCs w:val="22"/>
        </w:rPr>
        <w:t>Chinese</w:t>
      </w:r>
      <w:r w:rsidR="00A8526E" w:rsidRPr="00DF4192">
        <w:rPr>
          <w:sz w:val="22"/>
          <w:szCs w:val="22"/>
        </w:rPr>
        <w:t xml:space="preserve"> </w:t>
      </w:r>
      <w:r w:rsidRPr="00DF4192">
        <w:rPr>
          <w:sz w:val="22"/>
          <w:szCs w:val="22"/>
        </w:rPr>
        <w:t>history and culture, directed research.</w:t>
      </w:r>
    </w:p>
    <w:p w14:paraId="3BEAE62E" w14:textId="77777777" w:rsidR="00D76A09" w:rsidRPr="00DF4192" w:rsidRDefault="00D76A09" w:rsidP="00D76A09">
      <w:pPr>
        <w:rPr>
          <w:sz w:val="22"/>
          <w:szCs w:val="22"/>
        </w:rPr>
      </w:pPr>
    </w:p>
    <w:p w14:paraId="3D8D546B" w14:textId="77777777" w:rsidR="00D76A09" w:rsidRPr="00DF4192" w:rsidRDefault="00D76A09" w:rsidP="00D76A09">
      <w:pPr>
        <w:outlineLvl w:val="0"/>
        <w:rPr>
          <w:sz w:val="22"/>
          <w:szCs w:val="22"/>
          <w:u w:val="single"/>
        </w:rPr>
      </w:pPr>
      <w:r w:rsidRPr="00DF4192">
        <w:rPr>
          <w:sz w:val="22"/>
          <w:szCs w:val="22"/>
          <w:u w:val="single"/>
        </w:rPr>
        <w:lastRenderedPageBreak/>
        <w:t>LANGUAGES</w:t>
      </w:r>
    </w:p>
    <w:p w14:paraId="71EC6150" w14:textId="77777777" w:rsidR="00D76A09" w:rsidRPr="00DF4192" w:rsidRDefault="00D76A09" w:rsidP="00D76A09">
      <w:pPr>
        <w:rPr>
          <w:sz w:val="22"/>
          <w:szCs w:val="22"/>
        </w:rPr>
      </w:pPr>
      <w:r w:rsidRPr="00DF4192">
        <w:rPr>
          <w:sz w:val="22"/>
          <w:szCs w:val="22"/>
        </w:rPr>
        <w:t>Korean</w:t>
      </w:r>
      <w:r w:rsidRPr="00DF4192">
        <w:rPr>
          <w:sz w:val="22"/>
          <w:szCs w:val="22"/>
        </w:rPr>
        <w:tab/>
      </w:r>
      <w:r w:rsidRPr="00DF4192">
        <w:rPr>
          <w:sz w:val="22"/>
          <w:szCs w:val="22"/>
        </w:rPr>
        <w:tab/>
        <w:t>Fluent. Field work conducted solely in this language.</w:t>
      </w:r>
    </w:p>
    <w:p w14:paraId="145E2F1A" w14:textId="2E0DEDF3" w:rsidR="00D76A09" w:rsidRPr="00DF4192" w:rsidRDefault="00D76A09" w:rsidP="00D76A09">
      <w:pPr>
        <w:rPr>
          <w:sz w:val="22"/>
          <w:szCs w:val="22"/>
        </w:rPr>
      </w:pPr>
      <w:r w:rsidRPr="00DF4192">
        <w:rPr>
          <w:sz w:val="22"/>
          <w:szCs w:val="22"/>
        </w:rPr>
        <w:t>Japanese</w:t>
      </w:r>
      <w:r w:rsidRPr="00DF4192">
        <w:rPr>
          <w:sz w:val="22"/>
          <w:szCs w:val="22"/>
        </w:rPr>
        <w:tab/>
        <w:t>Some reading and speaking abilities.</w:t>
      </w:r>
    </w:p>
    <w:p w14:paraId="7C41C7CB" w14:textId="77777777" w:rsidR="00D76A09" w:rsidRPr="00DF4192" w:rsidRDefault="00D76A09" w:rsidP="00D76A09">
      <w:pPr>
        <w:rPr>
          <w:sz w:val="22"/>
          <w:szCs w:val="22"/>
        </w:rPr>
      </w:pPr>
      <w:r w:rsidRPr="00DF4192">
        <w:rPr>
          <w:sz w:val="22"/>
          <w:szCs w:val="22"/>
        </w:rPr>
        <w:t>French</w:t>
      </w:r>
      <w:r w:rsidRPr="00DF4192">
        <w:rPr>
          <w:sz w:val="22"/>
          <w:szCs w:val="22"/>
        </w:rPr>
        <w:tab/>
      </w:r>
      <w:r w:rsidRPr="00DF4192">
        <w:rPr>
          <w:sz w:val="22"/>
          <w:szCs w:val="22"/>
        </w:rPr>
        <w:tab/>
        <w:t>Reading ability.</w:t>
      </w:r>
    </w:p>
    <w:p w14:paraId="029A9E4D" w14:textId="248D8888" w:rsidR="00D76A09" w:rsidRPr="00DF4192" w:rsidRDefault="00D76A09" w:rsidP="00D76A09">
      <w:pPr>
        <w:rPr>
          <w:sz w:val="22"/>
          <w:szCs w:val="22"/>
        </w:rPr>
      </w:pPr>
      <w:r w:rsidRPr="00DF4192">
        <w:rPr>
          <w:sz w:val="22"/>
          <w:szCs w:val="22"/>
        </w:rPr>
        <w:t>Chinese</w:t>
      </w:r>
      <w:r w:rsidRPr="00DF4192">
        <w:rPr>
          <w:sz w:val="22"/>
          <w:szCs w:val="22"/>
        </w:rPr>
        <w:tab/>
      </w:r>
      <w:r w:rsidRPr="00DF4192">
        <w:rPr>
          <w:sz w:val="22"/>
          <w:szCs w:val="22"/>
        </w:rPr>
        <w:tab/>
      </w:r>
      <w:r w:rsidR="00FB46C6" w:rsidRPr="00DF4192">
        <w:rPr>
          <w:sz w:val="22"/>
          <w:szCs w:val="22"/>
        </w:rPr>
        <w:t>Limited</w:t>
      </w:r>
      <w:r w:rsidRPr="00DF4192">
        <w:rPr>
          <w:sz w:val="22"/>
          <w:szCs w:val="22"/>
        </w:rPr>
        <w:t xml:space="preserve"> reading and speaking ability.</w:t>
      </w:r>
    </w:p>
    <w:p w14:paraId="00B7A4A7" w14:textId="46514D70" w:rsidR="00D76A09" w:rsidRPr="00DF4192" w:rsidRDefault="00D76A09" w:rsidP="00D76A09">
      <w:pPr>
        <w:rPr>
          <w:sz w:val="22"/>
          <w:szCs w:val="22"/>
        </w:rPr>
      </w:pPr>
    </w:p>
    <w:p w14:paraId="20344262" w14:textId="77777777" w:rsidR="00D76A09" w:rsidRPr="00DF4192" w:rsidRDefault="00D76A09" w:rsidP="00D76A09">
      <w:pPr>
        <w:rPr>
          <w:sz w:val="22"/>
          <w:szCs w:val="22"/>
        </w:rPr>
      </w:pPr>
    </w:p>
    <w:p w14:paraId="0FE37E6B" w14:textId="05A6E513" w:rsidR="008E1022" w:rsidRPr="00DF4192" w:rsidRDefault="00D76A09" w:rsidP="008E1022">
      <w:pPr>
        <w:outlineLvl w:val="0"/>
        <w:rPr>
          <w:sz w:val="22"/>
          <w:szCs w:val="22"/>
          <w:u w:val="single"/>
        </w:rPr>
      </w:pPr>
      <w:r w:rsidRPr="00DF4192">
        <w:rPr>
          <w:sz w:val="22"/>
          <w:szCs w:val="22"/>
          <w:u w:val="single"/>
        </w:rPr>
        <w:t>PUBLICATIONS</w:t>
      </w:r>
      <w:r w:rsidR="001A09DB" w:rsidRPr="00DF4192">
        <w:rPr>
          <w:sz w:val="22"/>
          <w:szCs w:val="22"/>
          <w:u w:val="single"/>
        </w:rPr>
        <w:t xml:space="preserve"> </w:t>
      </w:r>
    </w:p>
    <w:p w14:paraId="1065CBF2" w14:textId="3B3004A2" w:rsidR="008E1022" w:rsidRPr="00DF4192" w:rsidRDefault="008E1022" w:rsidP="008E1022">
      <w:pPr>
        <w:outlineLvl w:val="0"/>
        <w:rPr>
          <w:sz w:val="22"/>
          <w:szCs w:val="22"/>
          <w:u w:val="single"/>
        </w:rPr>
      </w:pPr>
      <w:r w:rsidRPr="00DF4192">
        <w:rPr>
          <w:sz w:val="22"/>
          <w:szCs w:val="22"/>
          <w:u w:val="single"/>
        </w:rPr>
        <w:t>Books and edited books</w:t>
      </w:r>
    </w:p>
    <w:p w14:paraId="257586E2" w14:textId="1C2D0E6B" w:rsidR="00D76A09" w:rsidRPr="00DF4192" w:rsidRDefault="00D76A09" w:rsidP="00D76A09">
      <w:pPr>
        <w:outlineLvl w:val="0"/>
        <w:rPr>
          <w:sz w:val="22"/>
          <w:szCs w:val="22"/>
          <w:u w:val="single"/>
        </w:rPr>
      </w:pPr>
    </w:p>
    <w:p w14:paraId="28C44A2E" w14:textId="0197F17A" w:rsidR="00F66695" w:rsidRPr="00DF4192" w:rsidRDefault="00FB46C6" w:rsidP="008E1022">
      <w:pPr>
        <w:ind w:left="720" w:hanging="720"/>
        <w:outlineLvl w:val="0"/>
        <w:rPr>
          <w:sz w:val="22"/>
          <w:szCs w:val="22"/>
        </w:rPr>
      </w:pPr>
      <w:r w:rsidRPr="00DF4192">
        <w:rPr>
          <w:sz w:val="22"/>
          <w:szCs w:val="22"/>
        </w:rPr>
        <w:t>2021</w:t>
      </w:r>
      <w:r w:rsidRPr="00DF4192">
        <w:rPr>
          <w:sz w:val="22"/>
          <w:szCs w:val="22"/>
        </w:rPr>
        <w:tab/>
      </w:r>
      <w:r w:rsidR="003F1D78" w:rsidRPr="00DF4192">
        <w:rPr>
          <w:sz w:val="22"/>
          <w:szCs w:val="22"/>
        </w:rPr>
        <w:t xml:space="preserve"> </w:t>
      </w:r>
      <w:r w:rsidR="003F1D78" w:rsidRPr="00DF4192">
        <w:rPr>
          <w:i/>
          <w:sz w:val="22"/>
          <w:szCs w:val="22"/>
        </w:rPr>
        <w:t>Mediums, Markets, and Magical Things: Statues, Paintings and Masks in Asian Places.</w:t>
      </w:r>
      <w:r w:rsidR="00342AC6" w:rsidRPr="00DF4192">
        <w:rPr>
          <w:i/>
          <w:sz w:val="22"/>
          <w:szCs w:val="22"/>
        </w:rPr>
        <w:t xml:space="preserve"> </w:t>
      </w:r>
      <w:r w:rsidRPr="00DF4192">
        <w:rPr>
          <w:sz w:val="22"/>
          <w:szCs w:val="22"/>
        </w:rPr>
        <w:t>Oakland,</w:t>
      </w:r>
      <w:r w:rsidR="004D2FE9" w:rsidRPr="00DF4192">
        <w:rPr>
          <w:sz w:val="22"/>
          <w:szCs w:val="22"/>
        </w:rPr>
        <w:t xml:space="preserve"> </w:t>
      </w:r>
      <w:r w:rsidRPr="00DF4192">
        <w:rPr>
          <w:sz w:val="22"/>
          <w:szCs w:val="22"/>
        </w:rPr>
        <w:t>CA</w:t>
      </w:r>
      <w:r w:rsidR="00C12EBD" w:rsidRPr="00DF4192">
        <w:rPr>
          <w:sz w:val="22"/>
          <w:szCs w:val="22"/>
        </w:rPr>
        <w:t>:</w:t>
      </w:r>
      <w:r w:rsidR="008E1022" w:rsidRPr="00DF4192">
        <w:rPr>
          <w:sz w:val="22"/>
          <w:szCs w:val="22"/>
        </w:rPr>
        <w:t xml:space="preserve"> </w:t>
      </w:r>
      <w:r w:rsidR="00342AC6" w:rsidRPr="00DF4192">
        <w:rPr>
          <w:sz w:val="22"/>
          <w:szCs w:val="22"/>
        </w:rPr>
        <w:t>University of California Press.</w:t>
      </w:r>
      <w:r w:rsidR="00ED4062" w:rsidRPr="00DF4192">
        <w:rPr>
          <w:sz w:val="22"/>
          <w:szCs w:val="22"/>
        </w:rPr>
        <w:t xml:space="preserve"> </w:t>
      </w:r>
      <w:hyperlink r:id="rId8" w:history="1">
        <w:r w:rsidR="004D2FE9" w:rsidRPr="00DF4192">
          <w:rPr>
            <w:rStyle w:val="Hyperlink"/>
            <w:sz w:val="22"/>
            <w:szCs w:val="22"/>
          </w:rPr>
          <w:t>https://www.ucpress.edu/book/9780520298675/mediums-   and-magical</w:t>
        </w:r>
      </w:hyperlink>
      <w:r w:rsidR="004D2FE9" w:rsidRPr="00DF4192">
        <w:rPr>
          <w:sz w:val="22"/>
          <w:szCs w:val="22"/>
        </w:rPr>
        <w:t xml:space="preserve"> </w:t>
      </w:r>
      <w:r w:rsidR="00ED4062" w:rsidRPr="00DF4192">
        <w:rPr>
          <w:sz w:val="22"/>
          <w:szCs w:val="22"/>
        </w:rPr>
        <w:t>things</w:t>
      </w:r>
      <w:r w:rsidR="004D2FE9" w:rsidRPr="00DF4192">
        <w:rPr>
          <w:sz w:val="22"/>
          <w:szCs w:val="22"/>
        </w:rPr>
        <w:t>.</w:t>
      </w:r>
    </w:p>
    <w:p w14:paraId="0D5EA024" w14:textId="216D4A3E" w:rsidR="00BB230E" w:rsidRPr="00DF4192" w:rsidRDefault="00BB230E" w:rsidP="00CF303B">
      <w:pPr>
        <w:ind w:left="720" w:hanging="720"/>
        <w:outlineLvl w:val="0"/>
        <w:rPr>
          <w:sz w:val="22"/>
          <w:szCs w:val="22"/>
        </w:rPr>
      </w:pPr>
      <w:r w:rsidRPr="00DF4192">
        <w:rPr>
          <w:sz w:val="22"/>
          <w:szCs w:val="22"/>
        </w:rPr>
        <w:t xml:space="preserve">2016   </w:t>
      </w:r>
      <w:r w:rsidRPr="00DF4192">
        <w:rPr>
          <w:sz w:val="22"/>
          <w:szCs w:val="22"/>
        </w:rPr>
        <w:tab/>
      </w:r>
      <w:r w:rsidRPr="00DF4192">
        <w:rPr>
          <w:i/>
          <w:sz w:val="22"/>
          <w:szCs w:val="22"/>
        </w:rPr>
        <w:t xml:space="preserve">Mudang, </w:t>
      </w:r>
      <w:proofErr w:type="spellStart"/>
      <w:r w:rsidRPr="00DF4192">
        <w:rPr>
          <w:i/>
          <w:sz w:val="22"/>
          <w:szCs w:val="22"/>
        </w:rPr>
        <w:t>Yŏsŏng</w:t>
      </w:r>
      <w:proofErr w:type="spellEnd"/>
      <w:r w:rsidRPr="00DF4192">
        <w:rPr>
          <w:i/>
          <w:sz w:val="22"/>
          <w:szCs w:val="22"/>
        </w:rPr>
        <w:t xml:space="preserve">, </w:t>
      </w:r>
      <w:proofErr w:type="spellStart"/>
      <w:r w:rsidRPr="00DF4192">
        <w:rPr>
          <w:i/>
          <w:sz w:val="22"/>
          <w:szCs w:val="22"/>
        </w:rPr>
        <w:t>Sinryŏngdŭl</w:t>
      </w:r>
      <w:proofErr w:type="spellEnd"/>
      <w:r w:rsidRPr="00DF4192">
        <w:rPr>
          <w:i/>
          <w:sz w:val="22"/>
          <w:szCs w:val="22"/>
        </w:rPr>
        <w:t xml:space="preserve">: 1970s </w:t>
      </w:r>
      <w:proofErr w:type="spellStart"/>
      <w:r w:rsidRPr="00DF4192">
        <w:rPr>
          <w:i/>
          <w:sz w:val="22"/>
          <w:szCs w:val="22"/>
        </w:rPr>
        <w:t>Han’guk</w:t>
      </w:r>
      <w:proofErr w:type="spellEnd"/>
      <w:r w:rsidRPr="00DF4192">
        <w:rPr>
          <w:i/>
          <w:sz w:val="22"/>
          <w:szCs w:val="22"/>
        </w:rPr>
        <w:t xml:space="preserve"> </w:t>
      </w:r>
      <w:proofErr w:type="spellStart"/>
      <w:r w:rsidRPr="00DF4192">
        <w:rPr>
          <w:i/>
          <w:sz w:val="22"/>
          <w:szCs w:val="22"/>
        </w:rPr>
        <w:t>Yŏsŏngŭi</w:t>
      </w:r>
      <w:proofErr w:type="spellEnd"/>
      <w:r w:rsidRPr="00DF4192">
        <w:rPr>
          <w:i/>
          <w:sz w:val="22"/>
          <w:szCs w:val="22"/>
        </w:rPr>
        <w:t xml:space="preserve"> </w:t>
      </w:r>
      <w:proofErr w:type="spellStart"/>
      <w:r w:rsidRPr="00DF4192">
        <w:rPr>
          <w:i/>
          <w:sz w:val="22"/>
          <w:szCs w:val="22"/>
        </w:rPr>
        <w:t>Ŭiryejŏk</w:t>
      </w:r>
      <w:proofErr w:type="spellEnd"/>
      <w:r w:rsidRPr="00DF4192">
        <w:rPr>
          <w:i/>
          <w:sz w:val="22"/>
          <w:szCs w:val="22"/>
        </w:rPr>
        <w:t xml:space="preserve"> </w:t>
      </w:r>
      <w:proofErr w:type="spellStart"/>
      <w:r w:rsidRPr="00DF4192">
        <w:rPr>
          <w:i/>
          <w:sz w:val="22"/>
          <w:szCs w:val="22"/>
        </w:rPr>
        <w:t>Silchŏn</w:t>
      </w:r>
      <w:proofErr w:type="spellEnd"/>
      <w:r w:rsidRPr="00DF4192">
        <w:rPr>
          <w:i/>
          <w:sz w:val="22"/>
          <w:szCs w:val="22"/>
        </w:rPr>
        <w:t xml:space="preserve"> </w:t>
      </w:r>
      <w:r w:rsidRPr="00DF4192">
        <w:rPr>
          <w:sz w:val="22"/>
          <w:szCs w:val="22"/>
        </w:rPr>
        <w:t>[</w:t>
      </w:r>
      <w:r w:rsidR="00882765" w:rsidRPr="00DF4192">
        <w:rPr>
          <w:sz w:val="22"/>
          <w:szCs w:val="22"/>
        </w:rPr>
        <w:t>Shamans, Women, and Spirits:</w:t>
      </w:r>
      <w:r w:rsidR="00CF303B" w:rsidRPr="00DF4192">
        <w:rPr>
          <w:sz w:val="22"/>
          <w:szCs w:val="22"/>
        </w:rPr>
        <w:t xml:space="preserve"> </w:t>
      </w:r>
      <w:r w:rsidRPr="00DF4192">
        <w:rPr>
          <w:sz w:val="22"/>
          <w:szCs w:val="22"/>
        </w:rPr>
        <w:t>Korean Women’s Ritual Practices in the 1970s].  Translation of</w:t>
      </w:r>
      <w:r w:rsidR="00A03AA1" w:rsidRPr="00DF4192">
        <w:rPr>
          <w:sz w:val="22"/>
          <w:szCs w:val="22"/>
        </w:rPr>
        <w:t xml:space="preserve"> my</w:t>
      </w:r>
      <w:r w:rsidRPr="00DF4192">
        <w:rPr>
          <w:sz w:val="22"/>
          <w:szCs w:val="22"/>
        </w:rPr>
        <w:t xml:space="preserve"> </w:t>
      </w:r>
      <w:r w:rsidRPr="00DF4192">
        <w:rPr>
          <w:i/>
          <w:iCs/>
          <w:sz w:val="22"/>
          <w:szCs w:val="22"/>
        </w:rPr>
        <w:t>Shamans,</w:t>
      </w:r>
      <w:r w:rsidR="00882765" w:rsidRPr="00DF4192">
        <w:rPr>
          <w:i/>
          <w:iCs/>
          <w:sz w:val="22"/>
          <w:szCs w:val="22"/>
        </w:rPr>
        <w:t xml:space="preserve"> Housewives, and Other</w:t>
      </w:r>
      <w:r w:rsidR="00CF303B" w:rsidRPr="00DF4192">
        <w:rPr>
          <w:i/>
          <w:iCs/>
          <w:sz w:val="22"/>
          <w:szCs w:val="22"/>
        </w:rPr>
        <w:t xml:space="preserve"> </w:t>
      </w:r>
      <w:r w:rsidR="00882765" w:rsidRPr="00DF4192">
        <w:rPr>
          <w:i/>
          <w:iCs/>
          <w:sz w:val="22"/>
          <w:szCs w:val="22"/>
        </w:rPr>
        <w:t>Restless</w:t>
      </w:r>
      <w:r w:rsidR="00CF303B" w:rsidRPr="00DF4192">
        <w:rPr>
          <w:i/>
          <w:iCs/>
          <w:sz w:val="22"/>
          <w:szCs w:val="22"/>
        </w:rPr>
        <w:t xml:space="preserve"> </w:t>
      </w:r>
      <w:r w:rsidRPr="00DF4192">
        <w:rPr>
          <w:i/>
          <w:iCs/>
          <w:sz w:val="22"/>
          <w:szCs w:val="22"/>
        </w:rPr>
        <w:t>Spirits: Women and Korean Ritual Life</w:t>
      </w:r>
      <w:r w:rsidRPr="00DF4192">
        <w:rPr>
          <w:sz w:val="22"/>
          <w:szCs w:val="22"/>
        </w:rPr>
        <w:t xml:space="preserve"> by Seong-nae Kim and Tong-kyu Kim. </w:t>
      </w:r>
      <w:r w:rsidR="00882765" w:rsidRPr="00DF4192">
        <w:rPr>
          <w:sz w:val="22"/>
          <w:szCs w:val="22"/>
        </w:rPr>
        <w:t xml:space="preserve">Seoul: </w:t>
      </w:r>
      <w:proofErr w:type="spellStart"/>
      <w:r w:rsidR="00882765" w:rsidRPr="00DF4192">
        <w:rPr>
          <w:sz w:val="22"/>
          <w:szCs w:val="22"/>
        </w:rPr>
        <w:t>Iljogak</w:t>
      </w:r>
      <w:proofErr w:type="spellEnd"/>
      <w:r w:rsidR="00882765" w:rsidRPr="00DF4192">
        <w:rPr>
          <w:sz w:val="22"/>
          <w:szCs w:val="22"/>
        </w:rPr>
        <w:t>. Selected</w:t>
      </w:r>
      <w:r w:rsidR="00882765" w:rsidRPr="00DF4192">
        <w:rPr>
          <w:sz w:val="22"/>
          <w:szCs w:val="22"/>
        </w:rPr>
        <w:tab/>
        <w:t>by the Academy for Korean Studies as an “excellent monograph for 2016.</w:t>
      </w:r>
      <w:r w:rsidRPr="00DF4192">
        <w:rPr>
          <w:sz w:val="22"/>
          <w:szCs w:val="22"/>
        </w:rPr>
        <w:t xml:space="preserve"> </w:t>
      </w:r>
    </w:p>
    <w:p w14:paraId="0232439C" w14:textId="7E494DDB" w:rsidR="0002541B" w:rsidRPr="00DF4192" w:rsidRDefault="00962BE0" w:rsidP="00D76A09">
      <w:pPr>
        <w:outlineLvl w:val="0"/>
        <w:rPr>
          <w:sz w:val="22"/>
          <w:szCs w:val="22"/>
        </w:rPr>
      </w:pPr>
      <w:r w:rsidRPr="00DF4192">
        <w:rPr>
          <w:sz w:val="22"/>
          <w:szCs w:val="22"/>
        </w:rPr>
        <w:t>2015</w:t>
      </w:r>
      <w:r w:rsidR="0002541B" w:rsidRPr="00DF4192">
        <w:rPr>
          <w:sz w:val="22"/>
          <w:szCs w:val="22"/>
        </w:rPr>
        <w:tab/>
      </w:r>
      <w:r w:rsidR="009266DA" w:rsidRPr="00DF4192">
        <w:rPr>
          <w:sz w:val="22"/>
          <w:szCs w:val="22"/>
        </w:rPr>
        <w:t>W</w:t>
      </w:r>
      <w:r w:rsidR="009E7ED2" w:rsidRPr="00DF4192">
        <w:rPr>
          <w:sz w:val="22"/>
          <w:szCs w:val="22"/>
        </w:rPr>
        <w:t xml:space="preserve">ith </w:t>
      </w:r>
      <w:proofErr w:type="spellStart"/>
      <w:r w:rsidR="009E7ED2" w:rsidRPr="00DF4192">
        <w:rPr>
          <w:sz w:val="22"/>
          <w:szCs w:val="22"/>
        </w:rPr>
        <w:t>Jongsung</w:t>
      </w:r>
      <w:proofErr w:type="spellEnd"/>
      <w:r w:rsidR="009E7ED2" w:rsidRPr="00DF4192">
        <w:rPr>
          <w:sz w:val="22"/>
          <w:szCs w:val="22"/>
        </w:rPr>
        <w:t xml:space="preserve"> Yang and Yul Soo Yoon.  </w:t>
      </w:r>
      <w:r w:rsidR="0002541B" w:rsidRPr="00DF4192">
        <w:rPr>
          <w:i/>
          <w:sz w:val="22"/>
          <w:szCs w:val="22"/>
        </w:rPr>
        <w:t>Gods</w:t>
      </w:r>
      <w:r w:rsidR="009E7ED2" w:rsidRPr="00DF4192">
        <w:rPr>
          <w:i/>
          <w:sz w:val="22"/>
          <w:szCs w:val="22"/>
        </w:rPr>
        <w:t xml:space="preserve"> Pictures</w:t>
      </w:r>
      <w:r w:rsidR="0002541B" w:rsidRPr="00DF4192">
        <w:rPr>
          <w:i/>
          <w:sz w:val="22"/>
          <w:szCs w:val="22"/>
        </w:rPr>
        <w:t xml:space="preserve"> in </w:t>
      </w:r>
      <w:r w:rsidR="009E7ED2" w:rsidRPr="00DF4192">
        <w:rPr>
          <w:i/>
          <w:sz w:val="22"/>
          <w:szCs w:val="22"/>
        </w:rPr>
        <w:t xml:space="preserve">Korean </w:t>
      </w:r>
      <w:r w:rsidR="0002541B" w:rsidRPr="00DF4192">
        <w:rPr>
          <w:i/>
          <w:sz w:val="22"/>
          <w:szCs w:val="22"/>
        </w:rPr>
        <w:t>Contexts:</w:t>
      </w:r>
      <w:r w:rsidR="00AC0606" w:rsidRPr="00DF4192">
        <w:rPr>
          <w:i/>
          <w:sz w:val="22"/>
          <w:szCs w:val="22"/>
        </w:rPr>
        <w:t xml:space="preserve"> The Ownership and</w:t>
      </w:r>
      <w:r w:rsidR="00AC0606" w:rsidRPr="00DF4192">
        <w:rPr>
          <w:i/>
          <w:sz w:val="22"/>
          <w:szCs w:val="22"/>
        </w:rPr>
        <w:tab/>
        <w:t>Meaning</w:t>
      </w:r>
      <w:r w:rsidR="0058657D" w:rsidRPr="00DF4192">
        <w:rPr>
          <w:i/>
          <w:sz w:val="22"/>
          <w:szCs w:val="22"/>
        </w:rPr>
        <w:t xml:space="preserve"> </w:t>
      </w:r>
      <w:r w:rsidR="009E7ED2" w:rsidRPr="00DF4192">
        <w:rPr>
          <w:i/>
          <w:sz w:val="22"/>
          <w:szCs w:val="22"/>
        </w:rPr>
        <w:t>of Shaman Paintings.</w:t>
      </w:r>
      <w:r w:rsidR="009E7ED2" w:rsidRPr="00DF4192">
        <w:rPr>
          <w:sz w:val="22"/>
          <w:szCs w:val="22"/>
        </w:rPr>
        <w:t xml:space="preserve"> Honolulu: University of Hawa</w:t>
      </w:r>
      <w:r w:rsidRPr="00DF4192">
        <w:rPr>
          <w:sz w:val="22"/>
          <w:szCs w:val="22"/>
        </w:rPr>
        <w:t>i’i Press</w:t>
      </w:r>
      <w:r w:rsidR="0058657D" w:rsidRPr="00DF4192">
        <w:rPr>
          <w:sz w:val="22"/>
          <w:szCs w:val="22"/>
        </w:rPr>
        <w:t>.</w:t>
      </w:r>
    </w:p>
    <w:p w14:paraId="5D586E2E" w14:textId="77777777" w:rsidR="00D76A09" w:rsidRPr="00DF4192" w:rsidRDefault="00D76A09" w:rsidP="00D76A09">
      <w:pPr>
        <w:outlineLvl w:val="0"/>
        <w:rPr>
          <w:sz w:val="22"/>
          <w:szCs w:val="22"/>
        </w:rPr>
      </w:pPr>
      <w:r w:rsidRPr="00DF4192">
        <w:rPr>
          <w:sz w:val="22"/>
          <w:szCs w:val="22"/>
        </w:rPr>
        <w:t xml:space="preserve">2011. </w:t>
      </w:r>
      <w:r w:rsidRPr="00DF4192">
        <w:rPr>
          <w:i/>
          <w:sz w:val="22"/>
          <w:szCs w:val="22"/>
        </w:rPr>
        <w:t>Consuming Korean Tradition in Early and Late Modernity</w:t>
      </w:r>
      <w:r w:rsidRPr="00DF4192">
        <w:rPr>
          <w:sz w:val="22"/>
          <w:szCs w:val="22"/>
        </w:rPr>
        <w:t xml:space="preserve"> (ed.). Honolulu: University of</w:t>
      </w:r>
    </w:p>
    <w:p w14:paraId="2487CD3E" w14:textId="77777777" w:rsidR="00D76A09" w:rsidRPr="00DF4192" w:rsidRDefault="00D76A09" w:rsidP="00D76A09">
      <w:pPr>
        <w:rPr>
          <w:sz w:val="22"/>
          <w:szCs w:val="22"/>
        </w:rPr>
      </w:pPr>
      <w:r w:rsidRPr="00DF4192">
        <w:rPr>
          <w:sz w:val="22"/>
          <w:szCs w:val="22"/>
        </w:rPr>
        <w:tab/>
        <w:t>Hawaii Press.</w:t>
      </w:r>
    </w:p>
    <w:p w14:paraId="08D99340" w14:textId="134BECD0" w:rsidR="00D76A09" w:rsidRPr="00DF4192" w:rsidRDefault="00D76A09" w:rsidP="00D76A09">
      <w:pPr>
        <w:ind w:left="720" w:hanging="720"/>
        <w:rPr>
          <w:sz w:val="22"/>
          <w:szCs w:val="22"/>
        </w:rPr>
      </w:pPr>
      <w:r w:rsidRPr="00DF4192">
        <w:rPr>
          <w:sz w:val="22"/>
          <w:szCs w:val="22"/>
        </w:rPr>
        <w:t xml:space="preserve">2009. </w:t>
      </w:r>
      <w:r w:rsidRPr="00DF4192">
        <w:rPr>
          <w:i/>
          <w:sz w:val="22"/>
          <w:szCs w:val="22"/>
        </w:rPr>
        <w:t>Shamans, Nostalgias, and the IMF: South Korean Popular Religion in Motion</w:t>
      </w:r>
      <w:r w:rsidRPr="00DF4192">
        <w:rPr>
          <w:sz w:val="22"/>
          <w:szCs w:val="22"/>
        </w:rPr>
        <w:t xml:space="preserve">. Honolulu: University of Hawaii Press. </w:t>
      </w:r>
      <w:r w:rsidR="00BB230E" w:rsidRPr="00DF4192">
        <w:rPr>
          <w:sz w:val="22"/>
          <w:szCs w:val="22"/>
        </w:rPr>
        <w:t>Awarded the Yim Suk Jay Prize for best work of Korean anthropology by a foreign scholar.</w:t>
      </w:r>
    </w:p>
    <w:p w14:paraId="1DF2BBEB" w14:textId="77777777" w:rsidR="00D76A09" w:rsidRPr="00DF4192" w:rsidRDefault="00D76A09" w:rsidP="00D76A09">
      <w:pPr>
        <w:rPr>
          <w:sz w:val="22"/>
          <w:szCs w:val="22"/>
        </w:rPr>
      </w:pPr>
      <w:r w:rsidRPr="00DF4192">
        <w:rPr>
          <w:sz w:val="22"/>
          <w:szCs w:val="22"/>
        </w:rPr>
        <w:t>2008. Guest Editor. Special Issue on Popular Religion in Vietnam. Journal of Asian Folklore (Nagoya,</w:t>
      </w:r>
    </w:p>
    <w:p w14:paraId="041FECA8" w14:textId="77777777" w:rsidR="00D76A09" w:rsidRPr="00DF4192" w:rsidRDefault="00D76A09" w:rsidP="00D76A09">
      <w:pPr>
        <w:rPr>
          <w:sz w:val="22"/>
          <w:szCs w:val="22"/>
        </w:rPr>
      </w:pPr>
      <w:r w:rsidRPr="00DF4192">
        <w:rPr>
          <w:sz w:val="22"/>
          <w:szCs w:val="22"/>
        </w:rPr>
        <w:tab/>
        <w:t>Japan). Winter 2008.</w:t>
      </w:r>
    </w:p>
    <w:p w14:paraId="7B9C9FCE" w14:textId="34E20171" w:rsidR="00D76A09" w:rsidRPr="00DF4192" w:rsidRDefault="00D76A09" w:rsidP="00D76A09">
      <w:pPr>
        <w:rPr>
          <w:sz w:val="22"/>
          <w:szCs w:val="22"/>
        </w:rPr>
      </w:pPr>
      <w:r w:rsidRPr="00DF4192">
        <w:rPr>
          <w:sz w:val="22"/>
          <w:szCs w:val="22"/>
        </w:rPr>
        <w:t xml:space="preserve">2004. With Alexia Bloch. </w:t>
      </w:r>
      <w:r w:rsidRPr="00DF4192">
        <w:rPr>
          <w:i/>
          <w:sz w:val="22"/>
          <w:szCs w:val="22"/>
        </w:rPr>
        <w:t>The Museum at the End of the World: Travels in the Post-Soviet Russian Far</w:t>
      </w:r>
      <w:r w:rsidR="002F4E99" w:rsidRPr="00DF4192">
        <w:rPr>
          <w:i/>
          <w:sz w:val="22"/>
          <w:szCs w:val="22"/>
        </w:rPr>
        <w:tab/>
      </w:r>
      <w:r w:rsidRPr="00DF4192">
        <w:rPr>
          <w:i/>
          <w:sz w:val="22"/>
          <w:szCs w:val="22"/>
        </w:rPr>
        <w:t>East</w:t>
      </w:r>
      <w:r w:rsidRPr="00DF4192">
        <w:rPr>
          <w:sz w:val="22"/>
          <w:szCs w:val="22"/>
        </w:rPr>
        <w:t>.</w:t>
      </w:r>
      <w:r w:rsidR="002F4E99" w:rsidRPr="00DF4192">
        <w:rPr>
          <w:sz w:val="22"/>
          <w:szCs w:val="22"/>
        </w:rPr>
        <w:t xml:space="preserve">  </w:t>
      </w:r>
      <w:r w:rsidRPr="00DF4192">
        <w:rPr>
          <w:sz w:val="22"/>
          <w:szCs w:val="22"/>
        </w:rPr>
        <w:t>Philadelphia: University of Pennsylvania Press.</w:t>
      </w:r>
    </w:p>
    <w:p w14:paraId="3998784A" w14:textId="27C54F3F" w:rsidR="00D76A09" w:rsidRPr="00DF4192" w:rsidRDefault="00D76A09" w:rsidP="00D76A09">
      <w:pPr>
        <w:rPr>
          <w:i/>
          <w:sz w:val="22"/>
          <w:szCs w:val="22"/>
        </w:rPr>
      </w:pPr>
      <w:r w:rsidRPr="00DF4192">
        <w:rPr>
          <w:sz w:val="22"/>
          <w:szCs w:val="22"/>
        </w:rPr>
        <w:t xml:space="preserve">2003. Co-edited with Igor Krupnik. </w:t>
      </w:r>
      <w:r w:rsidRPr="00DF4192">
        <w:rPr>
          <w:i/>
          <w:sz w:val="22"/>
          <w:szCs w:val="22"/>
        </w:rPr>
        <w:t>Constructing Cultures Then and Now: Celebrating of Franz Boas and</w:t>
      </w:r>
      <w:r w:rsidR="002F4E99" w:rsidRPr="00DF4192">
        <w:rPr>
          <w:i/>
          <w:sz w:val="22"/>
          <w:szCs w:val="22"/>
        </w:rPr>
        <w:tab/>
      </w:r>
      <w:r w:rsidRPr="00DF4192">
        <w:rPr>
          <w:i/>
          <w:sz w:val="22"/>
          <w:szCs w:val="22"/>
        </w:rPr>
        <w:t>the Jesup</w:t>
      </w:r>
      <w:r w:rsidR="002F4E99" w:rsidRPr="00DF4192">
        <w:rPr>
          <w:i/>
          <w:sz w:val="22"/>
          <w:szCs w:val="22"/>
        </w:rPr>
        <w:t xml:space="preserve"> </w:t>
      </w:r>
      <w:r w:rsidRPr="00DF4192">
        <w:rPr>
          <w:i/>
          <w:sz w:val="22"/>
          <w:szCs w:val="22"/>
        </w:rPr>
        <w:t>North Pacific Expedition</w:t>
      </w:r>
      <w:r w:rsidRPr="00DF4192">
        <w:rPr>
          <w:sz w:val="22"/>
          <w:szCs w:val="22"/>
        </w:rPr>
        <w:t>. Contributions to Circumpolar</w:t>
      </w:r>
      <w:r w:rsidRPr="00DF4192">
        <w:rPr>
          <w:i/>
          <w:sz w:val="22"/>
          <w:szCs w:val="22"/>
        </w:rPr>
        <w:t xml:space="preserve"> </w:t>
      </w:r>
      <w:r w:rsidRPr="00DF4192">
        <w:rPr>
          <w:sz w:val="22"/>
          <w:szCs w:val="22"/>
        </w:rPr>
        <w:t>Anthropology, 4. Washington</w:t>
      </w:r>
      <w:r w:rsidR="002F4E99" w:rsidRPr="00DF4192">
        <w:rPr>
          <w:sz w:val="22"/>
          <w:szCs w:val="22"/>
        </w:rPr>
        <w:tab/>
      </w:r>
      <w:r w:rsidRPr="00DF4192">
        <w:rPr>
          <w:sz w:val="22"/>
          <w:szCs w:val="22"/>
        </w:rPr>
        <w:t>DC: Arctic Studies</w:t>
      </w:r>
      <w:r w:rsidR="002F4E99" w:rsidRPr="00DF4192">
        <w:rPr>
          <w:i/>
          <w:sz w:val="22"/>
          <w:szCs w:val="22"/>
        </w:rPr>
        <w:t xml:space="preserve"> </w:t>
      </w:r>
      <w:r w:rsidRPr="00DF4192">
        <w:rPr>
          <w:sz w:val="22"/>
          <w:szCs w:val="22"/>
        </w:rPr>
        <w:t>Center.</w:t>
      </w:r>
    </w:p>
    <w:p w14:paraId="4DF1DF1C" w14:textId="413D2A50" w:rsidR="00D76A09" w:rsidRPr="00DF4192" w:rsidRDefault="00D76A09" w:rsidP="00D76A09">
      <w:pPr>
        <w:rPr>
          <w:sz w:val="22"/>
          <w:szCs w:val="22"/>
        </w:rPr>
      </w:pPr>
      <w:r w:rsidRPr="00DF4192">
        <w:rPr>
          <w:sz w:val="22"/>
          <w:szCs w:val="22"/>
        </w:rPr>
        <w:t xml:space="preserve">2003. Co-edited with Nguyen Van Huy. </w:t>
      </w:r>
      <w:r w:rsidRPr="00DF4192">
        <w:rPr>
          <w:i/>
          <w:sz w:val="22"/>
          <w:szCs w:val="22"/>
        </w:rPr>
        <w:t>Vietnam: Journeys of Body, Mind, and Spirit</w:t>
      </w:r>
      <w:r w:rsidRPr="00DF4192">
        <w:rPr>
          <w:sz w:val="22"/>
          <w:szCs w:val="22"/>
        </w:rPr>
        <w:t>. Berkeley:</w:t>
      </w:r>
      <w:r w:rsidR="002F4E99" w:rsidRPr="00DF4192">
        <w:rPr>
          <w:sz w:val="22"/>
          <w:szCs w:val="22"/>
        </w:rPr>
        <w:tab/>
      </w:r>
      <w:r w:rsidRPr="00DF4192">
        <w:rPr>
          <w:sz w:val="22"/>
          <w:szCs w:val="22"/>
        </w:rPr>
        <w:t>University of</w:t>
      </w:r>
      <w:r w:rsidR="002F4E99" w:rsidRPr="00DF4192">
        <w:rPr>
          <w:sz w:val="22"/>
          <w:szCs w:val="22"/>
        </w:rPr>
        <w:t xml:space="preserve"> </w:t>
      </w:r>
      <w:r w:rsidRPr="00DF4192">
        <w:rPr>
          <w:sz w:val="22"/>
          <w:szCs w:val="22"/>
        </w:rPr>
        <w:t>California Press.</w:t>
      </w:r>
    </w:p>
    <w:p w14:paraId="1BFF49DF" w14:textId="602C276C" w:rsidR="00D76A09" w:rsidRPr="00DF4192" w:rsidRDefault="00D76A09" w:rsidP="00D76A09">
      <w:pPr>
        <w:rPr>
          <w:sz w:val="22"/>
          <w:szCs w:val="22"/>
        </w:rPr>
      </w:pPr>
      <w:r w:rsidRPr="00DF4192">
        <w:rPr>
          <w:sz w:val="22"/>
          <w:szCs w:val="22"/>
        </w:rPr>
        <w:t xml:space="preserve">2001. </w:t>
      </w:r>
      <w:r w:rsidRPr="00DF4192">
        <w:rPr>
          <w:i/>
          <w:sz w:val="22"/>
          <w:szCs w:val="22"/>
        </w:rPr>
        <w:t>Under Construction: The Gendering of Modernity, Class and Consumption in the Republic of</w:t>
      </w:r>
      <w:r w:rsidR="002F4E99" w:rsidRPr="00DF4192">
        <w:rPr>
          <w:i/>
          <w:sz w:val="22"/>
          <w:szCs w:val="22"/>
        </w:rPr>
        <w:tab/>
      </w:r>
      <w:r w:rsidRPr="00DF4192">
        <w:rPr>
          <w:i/>
          <w:sz w:val="22"/>
          <w:szCs w:val="22"/>
        </w:rPr>
        <w:t>Korea</w:t>
      </w:r>
      <w:r w:rsidRPr="00DF4192">
        <w:rPr>
          <w:sz w:val="22"/>
          <w:szCs w:val="22"/>
        </w:rPr>
        <w:t xml:space="preserve"> (ed.).</w:t>
      </w:r>
      <w:r w:rsidR="002F4E99" w:rsidRPr="00DF4192">
        <w:rPr>
          <w:sz w:val="22"/>
          <w:szCs w:val="22"/>
        </w:rPr>
        <w:t xml:space="preserve"> </w:t>
      </w:r>
      <w:r w:rsidRPr="00DF4192">
        <w:rPr>
          <w:sz w:val="22"/>
          <w:szCs w:val="22"/>
        </w:rPr>
        <w:t>Honolulu: University of Hawaii Press.</w:t>
      </w:r>
    </w:p>
    <w:p w14:paraId="3ED20246" w14:textId="05FE6078" w:rsidR="00D76A09" w:rsidRPr="00DF4192" w:rsidRDefault="00D76A09" w:rsidP="00D76A09">
      <w:pPr>
        <w:rPr>
          <w:i/>
          <w:sz w:val="22"/>
          <w:szCs w:val="22"/>
        </w:rPr>
      </w:pPr>
      <w:r w:rsidRPr="00DF4192">
        <w:rPr>
          <w:sz w:val="22"/>
          <w:szCs w:val="22"/>
        </w:rPr>
        <w:t xml:space="preserve">1997. With Barbara Mathé and Thomas Ross Miller. </w:t>
      </w:r>
      <w:r w:rsidRPr="00DF4192">
        <w:rPr>
          <w:i/>
          <w:sz w:val="22"/>
          <w:szCs w:val="22"/>
        </w:rPr>
        <w:t>Drawing Shadows to Stone: The Photography of the</w:t>
      </w:r>
      <w:r w:rsidR="002F4E99" w:rsidRPr="00DF4192">
        <w:rPr>
          <w:i/>
          <w:sz w:val="22"/>
          <w:szCs w:val="22"/>
        </w:rPr>
        <w:tab/>
      </w:r>
      <w:r w:rsidRPr="00DF4192">
        <w:rPr>
          <w:i/>
          <w:sz w:val="22"/>
          <w:szCs w:val="22"/>
        </w:rPr>
        <w:t>Jesup</w:t>
      </w:r>
      <w:r w:rsidR="002F4E99" w:rsidRPr="00DF4192">
        <w:rPr>
          <w:i/>
          <w:sz w:val="22"/>
          <w:szCs w:val="22"/>
        </w:rPr>
        <w:t xml:space="preserve"> </w:t>
      </w:r>
      <w:r w:rsidRPr="00DF4192">
        <w:rPr>
          <w:i/>
          <w:sz w:val="22"/>
          <w:szCs w:val="22"/>
        </w:rPr>
        <w:t>North pacific Expedition, 1897-1902</w:t>
      </w:r>
      <w:r w:rsidRPr="00DF4192">
        <w:rPr>
          <w:sz w:val="22"/>
          <w:szCs w:val="22"/>
        </w:rPr>
        <w:t>. Seattle: University of Washington Press.</w:t>
      </w:r>
    </w:p>
    <w:p w14:paraId="19ADFD7E" w14:textId="26C26074" w:rsidR="00D76A09" w:rsidRPr="00DF4192" w:rsidRDefault="00D76A09" w:rsidP="00D76A09">
      <w:pPr>
        <w:rPr>
          <w:sz w:val="22"/>
          <w:szCs w:val="22"/>
        </w:rPr>
      </w:pPr>
      <w:r w:rsidRPr="00DF4192">
        <w:rPr>
          <w:sz w:val="22"/>
          <w:szCs w:val="22"/>
        </w:rPr>
        <w:t xml:space="preserve">1996. </w:t>
      </w:r>
      <w:r w:rsidRPr="00DF4192">
        <w:rPr>
          <w:i/>
          <w:sz w:val="22"/>
          <w:szCs w:val="22"/>
        </w:rPr>
        <w:t>Getting Married in Korea: of Gender, Morality, and Modernity</w:t>
      </w:r>
      <w:r w:rsidRPr="00DF4192">
        <w:rPr>
          <w:sz w:val="22"/>
          <w:szCs w:val="22"/>
        </w:rPr>
        <w:t>. Berkeley: University of California</w:t>
      </w:r>
      <w:r w:rsidR="002F4E99" w:rsidRPr="00DF4192">
        <w:rPr>
          <w:sz w:val="22"/>
          <w:szCs w:val="22"/>
        </w:rPr>
        <w:tab/>
      </w:r>
      <w:r w:rsidRPr="00DF4192">
        <w:rPr>
          <w:sz w:val="22"/>
          <w:szCs w:val="22"/>
        </w:rPr>
        <w:t>Press.</w:t>
      </w:r>
    </w:p>
    <w:p w14:paraId="051DD9EB" w14:textId="44B4FB1B" w:rsidR="00D76A09" w:rsidRPr="00DF4192" w:rsidRDefault="00D76A09" w:rsidP="00D76A09">
      <w:pPr>
        <w:rPr>
          <w:i/>
          <w:sz w:val="22"/>
          <w:szCs w:val="22"/>
        </w:rPr>
      </w:pPr>
      <w:r w:rsidRPr="00DF4192">
        <w:rPr>
          <w:sz w:val="22"/>
          <w:szCs w:val="22"/>
        </w:rPr>
        <w:t xml:space="preserve">1994. Co-edited with Charles F. Keyes and Helen Hardacre. </w:t>
      </w:r>
      <w:r w:rsidRPr="00DF4192">
        <w:rPr>
          <w:i/>
          <w:sz w:val="22"/>
          <w:szCs w:val="22"/>
        </w:rPr>
        <w:t>Asian Visions of Authority: Religion and the</w:t>
      </w:r>
      <w:r w:rsidR="002F4E99" w:rsidRPr="00DF4192">
        <w:rPr>
          <w:i/>
          <w:sz w:val="22"/>
          <w:szCs w:val="22"/>
        </w:rPr>
        <w:tab/>
      </w:r>
      <w:r w:rsidRPr="00DF4192">
        <w:rPr>
          <w:i/>
          <w:sz w:val="22"/>
          <w:szCs w:val="22"/>
        </w:rPr>
        <w:t>Modern</w:t>
      </w:r>
      <w:r w:rsidR="002F4E99" w:rsidRPr="00DF4192">
        <w:rPr>
          <w:i/>
          <w:sz w:val="22"/>
          <w:szCs w:val="22"/>
        </w:rPr>
        <w:t xml:space="preserve"> </w:t>
      </w:r>
      <w:r w:rsidRPr="00DF4192">
        <w:rPr>
          <w:i/>
          <w:sz w:val="22"/>
          <w:szCs w:val="22"/>
        </w:rPr>
        <w:t>States of East and Southeast Asia</w:t>
      </w:r>
      <w:r w:rsidRPr="00DF4192">
        <w:rPr>
          <w:sz w:val="22"/>
          <w:szCs w:val="22"/>
        </w:rPr>
        <w:t>. Honolulu: University of Hawaii Press.</w:t>
      </w:r>
    </w:p>
    <w:p w14:paraId="0DA5119E" w14:textId="40AB562C" w:rsidR="00D76A09" w:rsidRPr="00DF4192" w:rsidRDefault="00D76A09" w:rsidP="00D76A09">
      <w:pPr>
        <w:rPr>
          <w:sz w:val="22"/>
          <w:szCs w:val="22"/>
        </w:rPr>
      </w:pPr>
      <w:r w:rsidRPr="00DF4192">
        <w:rPr>
          <w:sz w:val="22"/>
          <w:szCs w:val="22"/>
        </w:rPr>
        <w:t xml:space="preserve">1988. </w:t>
      </w:r>
      <w:r w:rsidRPr="00DF4192">
        <w:rPr>
          <w:i/>
          <w:sz w:val="22"/>
          <w:szCs w:val="22"/>
        </w:rPr>
        <w:t>The Life and Hard Times of a Korean Shaman: of Tales and the Telling of Tales</w:t>
      </w:r>
      <w:r w:rsidRPr="00DF4192">
        <w:rPr>
          <w:sz w:val="22"/>
          <w:szCs w:val="22"/>
        </w:rPr>
        <w:t>. Honolulu:</w:t>
      </w:r>
      <w:r w:rsidR="002F4E99" w:rsidRPr="00DF4192">
        <w:rPr>
          <w:sz w:val="22"/>
          <w:szCs w:val="22"/>
        </w:rPr>
        <w:tab/>
      </w:r>
      <w:r w:rsidRPr="00DF4192">
        <w:rPr>
          <w:sz w:val="22"/>
          <w:szCs w:val="22"/>
        </w:rPr>
        <w:t>University Press</w:t>
      </w:r>
      <w:r w:rsidR="002F4E99" w:rsidRPr="00DF4192">
        <w:rPr>
          <w:sz w:val="22"/>
          <w:szCs w:val="22"/>
        </w:rPr>
        <w:t xml:space="preserve"> </w:t>
      </w:r>
      <w:r w:rsidRPr="00DF4192">
        <w:rPr>
          <w:sz w:val="22"/>
          <w:szCs w:val="22"/>
        </w:rPr>
        <w:t>of Hawaii.</w:t>
      </w:r>
    </w:p>
    <w:p w14:paraId="234D9F36" w14:textId="6674B66B" w:rsidR="00D76A09" w:rsidRPr="00DF4192" w:rsidRDefault="00D76A09" w:rsidP="00D76A09">
      <w:pPr>
        <w:rPr>
          <w:sz w:val="22"/>
          <w:szCs w:val="22"/>
        </w:rPr>
      </w:pPr>
      <w:r w:rsidRPr="00DF4192">
        <w:rPr>
          <w:sz w:val="22"/>
          <w:szCs w:val="22"/>
        </w:rPr>
        <w:t xml:space="preserve">1987. Co-edited with Griffin Dix. </w:t>
      </w:r>
      <w:r w:rsidRPr="00DF4192">
        <w:rPr>
          <w:i/>
          <w:sz w:val="22"/>
          <w:szCs w:val="22"/>
        </w:rPr>
        <w:t>Religion and Ritual in Korean Society</w:t>
      </w:r>
      <w:r w:rsidRPr="00DF4192">
        <w:rPr>
          <w:sz w:val="22"/>
          <w:szCs w:val="22"/>
        </w:rPr>
        <w:t>. Berkeley: University of</w:t>
      </w:r>
      <w:r w:rsidR="002F4E99" w:rsidRPr="00DF4192">
        <w:rPr>
          <w:sz w:val="22"/>
          <w:szCs w:val="22"/>
        </w:rPr>
        <w:tab/>
      </w:r>
      <w:r w:rsidRPr="00DF4192">
        <w:rPr>
          <w:sz w:val="22"/>
          <w:szCs w:val="22"/>
        </w:rPr>
        <w:t>California, East</w:t>
      </w:r>
      <w:r w:rsidR="002F4E99" w:rsidRPr="00DF4192">
        <w:rPr>
          <w:sz w:val="22"/>
          <w:szCs w:val="22"/>
        </w:rPr>
        <w:t xml:space="preserve"> </w:t>
      </w:r>
      <w:r w:rsidRPr="00DF4192">
        <w:rPr>
          <w:sz w:val="22"/>
          <w:szCs w:val="22"/>
        </w:rPr>
        <w:t>Asian Institute.</w:t>
      </w:r>
    </w:p>
    <w:p w14:paraId="2F45DE32" w14:textId="46844813" w:rsidR="00D76A09" w:rsidRPr="00DF4192" w:rsidRDefault="00D76A09" w:rsidP="00D76A09">
      <w:pPr>
        <w:rPr>
          <w:sz w:val="22"/>
          <w:szCs w:val="22"/>
        </w:rPr>
      </w:pPr>
      <w:r w:rsidRPr="00DF4192">
        <w:rPr>
          <w:sz w:val="22"/>
          <w:szCs w:val="22"/>
        </w:rPr>
        <w:t xml:space="preserve">1985. </w:t>
      </w:r>
      <w:r w:rsidRPr="00DF4192">
        <w:rPr>
          <w:i/>
          <w:sz w:val="22"/>
          <w:szCs w:val="22"/>
        </w:rPr>
        <w:t>Shamans, Housewives, and other Restless Spirits: Women in Korean Ritual Life</w:t>
      </w:r>
      <w:r w:rsidRPr="00DF4192">
        <w:rPr>
          <w:sz w:val="22"/>
          <w:szCs w:val="22"/>
        </w:rPr>
        <w:t>. Honolulu:</w:t>
      </w:r>
      <w:r w:rsidR="002F4E99" w:rsidRPr="00DF4192">
        <w:rPr>
          <w:sz w:val="22"/>
          <w:szCs w:val="22"/>
        </w:rPr>
        <w:tab/>
      </w:r>
      <w:r w:rsidRPr="00DF4192">
        <w:rPr>
          <w:sz w:val="22"/>
          <w:szCs w:val="22"/>
        </w:rPr>
        <w:t>University of</w:t>
      </w:r>
      <w:r w:rsidR="002F4E99" w:rsidRPr="00DF4192">
        <w:rPr>
          <w:sz w:val="22"/>
          <w:szCs w:val="22"/>
        </w:rPr>
        <w:t xml:space="preserve"> </w:t>
      </w:r>
      <w:r w:rsidRPr="00DF4192">
        <w:rPr>
          <w:sz w:val="22"/>
          <w:szCs w:val="22"/>
        </w:rPr>
        <w:t>Hawaii Press.</w:t>
      </w:r>
    </w:p>
    <w:p w14:paraId="2669DDF0" w14:textId="03D7767E" w:rsidR="00D76A09" w:rsidRPr="00DF4192" w:rsidRDefault="00D76A09" w:rsidP="00D76A09">
      <w:pPr>
        <w:rPr>
          <w:sz w:val="22"/>
          <w:szCs w:val="22"/>
        </w:rPr>
      </w:pPr>
      <w:r w:rsidRPr="00DF4192">
        <w:rPr>
          <w:sz w:val="22"/>
          <w:szCs w:val="22"/>
        </w:rPr>
        <w:t xml:space="preserve">1983. Co-edited with Mark Peterson. </w:t>
      </w:r>
      <w:r w:rsidRPr="00DF4192">
        <w:rPr>
          <w:i/>
          <w:sz w:val="22"/>
          <w:szCs w:val="22"/>
        </w:rPr>
        <w:t>Korean Women: View from the Inner Room</w:t>
      </w:r>
      <w:r w:rsidRPr="00DF4192">
        <w:rPr>
          <w:sz w:val="22"/>
          <w:szCs w:val="22"/>
        </w:rPr>
        <w:t>. New Haven: East Rock</w:t>
      </w:r>
      <w:r w:rsidR="002F4E99" w:rsidRPr="00DF4192">
        <w:rPr>
          <w:sz w:val="22"/>
          <w:szCs w:val="22"/>
        </w:rPr>
        <w:tab/>
      </w:r>
      <w:r w:rsidRPr="00DF4192">
        <w:rPr>
          <w:sz w:val="22"/>
          <w:szCs w:val="22"/>
        </w:rPr>
        <w:t>Press.</w:t>
      </w:r>
    </w:p>
    <w:p w14:paraId="4673F563" w14:textId="77777777" w:rsidR="00D76A09" w:rsidRPr="00DF4192" w:rsidRDefault="00D76A09" w:rsidP="00D76A09">
      <w:pPr>
        <w:rPr>
          <w:sz w:val="22"/>
          <w:szCs w:val="22"/>
        </w:rPr>
      </w:pPr>
    </w:p>
    <w:p w14:paraId="545941D5" w14:textId="0ED4BFFF" w:rsidR="00EA60C0" w:rsidRPr="00DF4192" w:rsidRDefault="00D76A09" w:rsidP="00D76A09">
      <w:pPr>
        <w:outlineLvl w:val="0"/>
        <w:rPr>
          <w:sz w:val="22"/>
          <w:szCs w:val="22"/>
          <w:u w:val="single"/>
        </w:rPr>
      </w:pPr>
      <w:r w:rsidRPr="00DF4192">
        <w:rPr>
          <w:sz w:val="22"/>
          <w:szCs w:val="22"/>
          <w:u w:val="single"/>
        </w:rPr>
        <w:lastRenderedPageBreak/>
        <w:t xml:space="preserve">Articles in </w:t>
      </w:r>
      <w:proofErr w:type="gramStart"/>
      <w:r w:rsidRPr="00DF4192">
        <w:rPr>
          <w:sz w:val="22"/>
          <w:szCs w:val="22"/>
          <w:u w:val="single"/>
        </w:rPr>
        <w:t>refereed</w:t>
      </w:r>
      <w:proofErr w:type="gramEnd"/>
      <w:r w:rsidRPr="00DF4192">
        <w:rPr>
          <w:sz w:val="22"/>
          <w:szCs w:val="22"/>
          <w:u w:val="single"/>
        </w:rPr>
        <w:t xml:space="preserve"> journals</w:t>
      </w:r>
      <w:bookmarkStart w:id="0" w:name="_Hlk510705511"/>
      <w:r w:rsidR="00B84E61">
        <w:rPr>
          <w:sz w:val="22"/>
          <w:szCs w:val="22"/>
          <w:u w:val="single"/>
        </w:rPr>
        <w:t>"</w:t>
      </w:r>
    </w:p>
    <w:p w14:paraId="59039F11" w14:textId="74BF620E" w:rsidR="00AB3E61" w:rsidRDefault="00787A59" w:rsidP="00787A59">
      <w:pPr>
        <w:ind w:left="720" w:hanging="720"/>
        <w:rPr>
          <w:rFonts w:eastAsiaTheme="minorEastAsia"/>
          <w:sz w:val="22"/>
          <w:szCs w:val="22"/>
          <w:lang w:eastAsia="zh-TW"/>
        </w:rPr>
      </w:pPr>
      <w:r>
        <w:rPr>
          <w:sz w:val="22"/>
          <w:szCs w:val="22"/>
        </w:rPr>
        <w:t>In press</w:t>
      </w:r>
      <w:r w:rsidR="00D05543" w:rsidRPr="00DF4192">
        <w:rPr>
          <w:sz w:val="22"/>
          <w:szCs w:val="22"/>
        </w:rPr>
        <w:t>.</w:t>
      </w:r>
      <w:r w:rsidR="008B1A5B" w:rsidRPr="00DF4192">
        <w:rPr>
          <w:sz w:val="22"/>
          <w:szCs w:val="22"/>
        </w:rPr>
        <w:t xml:space="preserve">  </w:t>
      </w:r>
      <w:r w:rsidR="00AB3E61" w:rsidRPr="00DF4192">
        <w:rPr>
          <w:sz w:val="22"/>
          <w:szCs w:val="22"/>
        </w:rPr>
        <w:t>“</w:t>
      </w:r>
      <w:r w:rsidR="00AB3E61" w:rsidRPr="00DF4192">
        <w:rPr>
          <w:rFonts w:eastAsiaTheme="minorEastAsia"/>
          <w:sz w:val="22"/>
          <w:szCs w:val="22"/>
          <w:lang w:eastAsia="zh-TW"/>
        </w:rPr>
        <w:t>Fingers pointing at the Moon Jar—An Exercise in Materiality and Meaning</w:t>
      </w:r>
      <w:r w:rsidR="00D05543" w:rsidRPr="00DF4192">
        <w:rPr>
          <w:rFonts w:eastAsiaTheme="minorEastAsia"/>
          <w:sz w:val="22"/>
          <w:szCs w:val="22"/>
          <w:lang w:eastAsia="zh-TW"/>
        </w:rPr>
        <w:tab/>
      </w:r>
      <w:r w:rsidR="00AB3E61" w:rsidRPr="00DF4192">
        <w:rPr>
          <w:rFonts w:eastAsiaTheme="minorEastAsia"/>
          <w:sz w:val="22"/>
          <w:szCs w:val="22"/>
          <w:lang w:eastAsia="zh-TW"/>
        </w:rPr>
        <w:t>Making</w:t>
      </w:r>
      <w:r w:rsidR="00D05543" w:rsidRPr="00DF4192">
        <w:rPr>
          <w:rFonts w:eastAsiaTheme="minorEastAsia"/>
          <w:sz w:val="22"/>
          <w:szCs w:val="22"/>
          <w:lang w:eastAsia="zh-TW"/>
        </w:rPr>
        <w:t>,</w:t>
      </w:r>
      <w:r w:rsidR="00AB3E61" w:rsidRPr="00DF4192">
        <w:rPr>
          <w:rFonts w:eastAsiaTheme="minorEastAsia"/>
          <w:sz w:val="22"/>
          <w:szCs w:val="22"/>
          <w:lang w:eastAsia="zh-TW"/>
        </w:rPr>
        <w:t>”</w:t>
      </w:r>
      <w:r w:rsidR="00D05543" w:rsidRPr="00DF4192">
        <w:rPr>
          <w:rFonts w:eastAsiaTheme="minorEastAsia"/>
          <w:sz w:val="22"/>
          <w:szCs w:val="22"/>
          <w:lang w:eastAsia="zh-TW"/>
        </w:rPr>
        <w:t xml:space="preserve"> Submitted for consideration to the </w:t>
      </w:r>
      <w:r w:rsidR="00D05543" w:rsidRPr="00DF4192">
        <w:rPr>
          <w:rFonts w:eastAsiaTheme="minorEastAsia"/>
          <w:i/>
          <w:iCs/>
          <w:sz w:val="22"/>
          <w:szCs w:val="22"/>
          <w:lang w:eastAsia="zh-TW"/>
        </w:rPr>
        <w:t>Journal of Asian Studies</w:t>
      </w:r>
      <w:r w:rsidR="004E3E6E">
        <w:rPr>
          <w:rFonts w:eastAsiaTheme="minorEastAsia"/>
          <w:i/>
          <w:iCs/>
          <w:sz w:val="22"/>
          <w:szCs w:val="22"/>
          <w:lang w:eastAsia="zh-TW"/>
        </w:rPr>
        <w:t xml:space="preserve">, </w:t>
      </w:r>
      <w:proofErr w:type="gramStart"/>
      <w:r w:rsidR="004E3E6E">
        <w:rPr>
          <w:rFonts w:eastAsiaTheme="minorEastAsia"/>
          <w:sz w:val="22"/>
          <w:szCs w:val="22"/>
          <w:lang w:eastAsia="zh-TW"/>
        </w:rPr>
        <w:t>February,</w:t>
      </w:r>
      <w:proofErr w:type="gramEnd"/>
      <w:r w:rsidR="004E3E6E">
        <w:rPr>
          <w:rFonts w:eastAsiaTheme="minorEastAsia"/>
          <w:sz w:val="22"/>
          <w:szCs w:val="22"/>
          <w:lang w:eastAsia="zh-TW"/>
        </w:rPr>
        <w:t xml:space="preserve"> 2025</w:t>
      </w:r>
      <w:r>
        <w:rPr>
          <w:rFonts w:eastAsiaTheme="minorEastAsia"/>
          <w:sz w:val="22"/>
          <w:szCs w:val="22"/>
          <w:lang w:eastAsia="zh-TW"/>
        </w:rPr>
        <w:t>, accepted April 2026</w:t>
      </w:r>
      <w:r w:rsidR="004E3E6E">
        <w:rPr>
          <w:rFonts w:eastAsiaTheme="minorEastAsia"/>
          <w:sz w:val="22"/>
          <w:szCs w:val="22"/>
          <w:lang w:eastAsia="zh-TW"/>
        </w:rPr>
        <w:t>.</w:t>
      </w:r>
    </w:p>
    <w:p w14:paraId="3C519E43" w14:textId="76C50C52" w:rsidR="00991637" w:rsidRPr="004E3E6E" w:rsidRDefault="00991637" w:rsidP="002A7A67">
      <w:pPr>
        <w:outlineLvl w:val="0"/>
        <w:rPr>
          <w:rFonts w:eastAsiaTheme="minorEastAsia"/>
          <w:sz w:val="22"/>
          <w:szCs w:val="22"/>
          <w:lang w:eastAsia="zh-TW"/>
        </w:rPr>
      </w:pPr>
      <w:r w:rsidRPr="001C2A6E">
        <w:rPr>
          <w:rFonts w:eastAsiaTheme="minorEastAsia"/>
          <w:sz w:val="22"/>
          <w:szCs w:val="22"/>
          <w:lang w:eastAsia="zh-TW"/>
        </w:rPr>
        <w:t>202</w:t>
      </w:r>
      <w:r w:rsidR="00E9771D" w:rsidRPr="001C2A6E">
        <w:rPr>
          <w:rFonts w:eastAsiaTheme="minorEastAsia"/>
          <w:sz w:val="22"/>
          <w:szCs w:val="22"/>
          <w:lang w:eastAsia="zh-TW"/>
        </w:rPr>
        <w:t>5</w:t>
      </w:r>
      <w:r w:rsidR="001C2A6E">
        <w:rPr>
          <w:rFonts w:eastAsiaTheme="minorEastAsia"/>
          <w:sz w:val="22"/>
          <w:szCs w:val="22"/>
          <w:lang w:eastAsia="zh-TW"/>
        </w:rPr>
        <w:t xml:space="preserve">  </w:t>
      </w:r>
      <w:proofErr w:type="gramStart"/>
      <w:r w:rsidR="001C2A6E">
        <w:rPr>
          <w:rFonts w:eastAsiaTheme="minorEastAsia"/>
          <w:sz w:val="22"/>
          <w:szCs w:val="22"/>
          <w:lang w:eastAsia="zh-TW"/>
        </w:rPr>
        <w:t xml:space="preserve">   </w:t>
      </w:r>
      <w:r w:rsidR="00C90829" w:rsidRPr="001C2A6E">
        <w:rPr>
          <w:rFonts w:eastAsiaTheme="minorEastAsia"/>
          <w:sz w:val="22"/>
          <w:szCs w:val="22"/>
          <w:lang w:eastAsia="zh-TW"/>
        </w:rPr>
        <w:t>“</w:t>
      </w:r>
      <w:proofErr w:type="gramEnd"/>
      <w:r w:rsidR="00C90829" w:rsidRPr="001C2A6E">
        <w:rPr>
          <w:rFonts w:eastAsiaTheme="minorEastAsia"/>
          <w:sz w:val="22"/>
          <w:szCs w:val="22"/>
          <w:lang w:eastAsia="zh-TW"/>
        </w:rPr>
        <w:t>Living with Heritage – Induced Nostalgia – Moments in a Longu</w:t>
      </w:r>
      <w:r w:rsidR="00C2117E" w:rsidRPr="001C2A6E">
        <w:rPr>
          <w:rFonts w:eastAsiaTheme="minorEastAsia"/>
          <w:sz w:val="22"/>
          <w:szCs w:val="22"/>
          <w:lang w:eastAsia="zh-TW"/>
        </w:rPr>
        <w:t xml:space="preserve">e </w:t>
      </w:r>
      <w:r w:rsidR="00C2117E" w:rsidRPr="001C2A6E">
        <w:rPr>
          <w:rFonts w:eastAsia="Times New Roman"/>
          <w:kern w:val="36"/>
          <w:sz w:val="22"/>
          <w:szCs w:val="22"/>
          <w:lang w:val="fr-FR" w:eastAsia="zh-CN"/>
        </w:rPr>
        <w:t>durée</w:t>
      </w:r>
      <w:r w:rsidR="001C2A6E">
        <w:rPr>
          <w:rFonts w:eastAsia="Times New Roman"/>
          <w:kern w:val="36"/>
          <w:sz w:val="22"/>
          <w:szCs w:val="22"/>
          <w:lang w:val="fr-FR" w:eastAsia="zh-CN"/>
        </w:rPr>
        <w:t>.</w:t>
      </w:r>
      <w:r w:rsidR="00B84E61">
        <w:rPr>
          <w:sz w:val="22"/>
          <w:szCs w:val="22"/>
        </w:rPr>
        <w:t>”</w:t>
      </w:r>
      <w:r w:rsidR="00C3500B">
        <w:rPr>
          <w:sz w:val="22"/>
          <w:szCs w:val="22"/>
        </w:rPr>
        <w:t xml:space="preserve">  Korean</w:t>
      </w:r>
      <w:r w:rsidR="00C3500B">
        <w:rPr>
          <w:sz w:val="22"/>
          <w:szCs w:val="22"/>
        </w:rPr>
        <w:tab/>
        <w:t>Anthropology Review. Vol. 9: 79-84.</w:t>
      </w:r>
    </w:p>
    <w:p w14:paraId="55FC7180" w14:textId="4C7BE021" w:rsidR="00161995" w:rsidRPr="00DF4192" w:rsidRDefault="00B87C39" w:rsidP="001B5296">
      <w:pPr>
        <w:shd w:val="clear" w:color="auto" w:fill="FFFFFF"/>
        <w:textAlignment w:val="center"/>
        <w:rPr>
          <w:rFonts w:eastAsiaTheme="minorEastAsia"/>
          <w:color w:val="000000" w:themeColor="text1"/>
          <w:sz w:val="22"/>
          <w:szCs w:val="22"/>
          <w:shd w:val="clear" w:color="auto" w:fill="FFFFFF"/>
          <w:lang w:eastAsia="zh-CN"/>
        </w:rPr>
      </w:pPr>
      <w:r w:rsidRPr="00DF4192">
        <w:rPr>
          <w:rFonts w:eastAsia="Times New Roman"/>
          <w:color w:val="000000" w:themeColor="text1"/>
          <w:sz w:val="22"/>
          <w:szCs w:val="22"/>
          <w:lang w:eastAsia="zh-TW"/>
        </w:rPr>
        <w:t xml:space="preserve">2024 </w:t>
      </w:r>
      <w:r w:rsidR="00BE6878" w:rsidRPr="00DF4192">
        <w:rPr>
          <w:rFonts w:eastAsia="Times New Roman"/>
          <w:color w:val="000000" w:themeColor="text1"/>
          <w:sz w:val="22"/>
          <w:szCs w:val="22"/>
          <w:lang w:eastAsia="zh-TW"/>
        </w:rPr>
        <w:t xml:space="preserve">  </w:t>
      </w:r>
      <w:r w:rsidRPr="00DF4192">
        <w:rPr>
          <w:rFonts w:eastAsia="Times New Roman"/>
          <w:color w:val="000000" w:themeColor="text1"/>
          <w:sz w:val="22"/>
          <w:szCs w:val="22"/>
          <w:lang w:eastAsia="zh-TW"/>
        </w:rPr>
        <w:t>Laurel Kendall, Nguyễn Văn Hu</w:t>
      </w:r>
      <w:r w:rsidRPr="00DF4192">
        <w:rPr>
          <w:rFonts w:eastAsia="Times New Roman"/>
          <w:color w:val="000000" w:themeColor="text1"/>
          <w:sz w:val="22"/>
          <w:szCs w:val="22"/>
          <w:lang w:val="vi-VN" w:eastAsia="zh-TW"/>
        </w:rPr>
        <w:t>y</w:t>
      </w:r>
      <w:r w:rsidRPr="00DF4192">
        <w:rPr>
          <w:rFonts w:eastAsia="Times New Roman"/>
          <w:color w:val="000000" w:themeColor="text1"/>
          <w:sz w:val="22"/>
          <w:szCs w:val="22"/>
          <w:lang w:eastAsia="zh-TW"/>
        </w:rPr>
        <w:t xml:space="preserve">, and </w:t>
      </w:r>
      <w:r w:rsidR="00161995" w:rsidRPr="00DF4192">
        <w:rPr>
          <w:rFonts w:eastAsia="Times New Roman"/>
          <w:color w:val="000000" w:themeColor="text1"/>
          <w:sz w:val="22"/>
          <w:szCs w:val="22"/>
          <w:lang w:eastAsia="zh-TW"/>
        </w:rPr>
        <w:t>B</w:t>
      </w:r>
      <w:r w:rsidR="00161995" w:rsidRPr="00DF4192">
        <w:rPr>
          <w:rFonts w:eastAsiaTheme="minorEastAsia"/>
          <w:color w:val="000000" w:themeColor="text1"/>
          <w:sz w:val="22"/>
          <w:szCs w:val="22"/>
          <w:lang w:eastAsia="zh-CN"/>
        </w:rPr>
        <w:t>ù</w:t>
      </w:r>
      <w:r w:rsidR="00161995" w:rsidRPr="00DF4192">
        <w:rPr>
          <w:rFonts w:eastAsia="Times New Roman"/>
          <w:color w:val="000000" w:themeColor="text1"/>
          <w:sz w:val="22"/>
          <w:szCs w:val="22"/>
          <w:lang w:eastAsia="zh-TW"/>
        </w:rPr>
        <w:t>i Thu Ho</w:t>
      </w:r>
      <w:r w:rsidR="00161995" w:rsidRPr="00DF4192">
        <w:rPr>
          <w:rFonts w:eastAsiaTheme="minorEastAsia"/>
          <w:color w:val="000000" w:themeColor="text1"/>
          <w:sz w:val="22"/>
          <w:szCs w:val="22"/>
          <w:shd w:val="clear" w:color="auto" w:fill="FFFFFF"/>
          <w:lang w:eastAsia="zh-CN"/>
        </w:rPr>
        <w:t xml:space="preserve">à. </w:t>
      </w:r>
      <w:r w:rsidR="00FB0F36" w:rsidRPr="00DF4192">
        <w:rPr>
          <w:rFonts w:eastAsiaTheme="minorEastAsia"/>
          <w:color w:val="000000" w:themeColor="text1"/>
          <w:sz w:val="22"/>
          <w:szCs w:val="22"/>
          <w:shd w:val="clear" w:color="auto" w:fill="FFFFFF"/>
          <w:lang w:eastAsia="zh-CN"/>
        </w:rPr>
        <w:t>“</w:t>
      </w:r>
      <w:r w:rsidR="00D75730" w:rsidRPr="00DF4192">
        <w:rPr>
          <w:rFonts w:eastAsiaTheme="minorEastAsia"/>
          <w:color w:val="000000" w:themeColor="text1"/>
          <w:sz w:val="22"/>
          <w:szCs w:val="22"/>
          <w:shd w:val="clear" w:color="auto" w:fill="FFFFFF"/>
          <w:lang w:eastAsia="zh-CN"/>
        </w:rPr>
        <w:t>The Work of Craft in the Age of</w:t>
      </w:r>
      <w:r w:rsidR="004C321E" w:rsidRPr="00DF4192">
        <w:rPr>
          <w:rFonts w:eastAsiaTheme="minorEastAsia"/>
          <w:color w:val="000000" w:themeColor="text1"/>
          <w:sz w:val="22"/>
          <w:szCs w:val="22"/>
          <w:shd w:val="clear" w:color="auto" w:fill="FFFFFF"/>
          <w:lang w:eastAsia="zh-CN"/>
        </w:rPr>
        <w:tab/>
      </w:r>
      <w:r w:rsidR="00D75730" w:rsidRPr="00DF4192">
        <w:rPr>
          <w:rFonts w:eastAsiaTheme="minorEastAsia"/>
          <w:color w:val="000000" w:themeColor="text1"/>
          <w:sz w:val="22"/>
          <w:szCs w:val="22"/>
          <w:shd w:val="clear" w:color="auto" w:fill="FFFFFF"/>
          <w:lang w:eastAsia="zh-CN"/>
        </w:rPr>
        <w:t>Mechanical Reproduction</w:t>
      </w:r>
      <w:r w:rsidR="00185867" w:rsidRPr="00DF4192">
        <w:rPr>
          <w:rFonts w:eastAsiaTheme="minorEastAsia"/>
          <w:color w:val="000000" w:themeColor="text1"/>
          <w:sz w:val="22"/>
          <w:szCs w:val="22"/>
          <w:shd w:val="clear" w:color="auto" w:fill="FFFFFF"/>
          <w:lang w:eastAsia="zh-CN"/>
        </w:rPr>
        <w:t xml:space="preserve">: Lai </w:t>
      </w:r>
      <w:proofErr w:type="spellStart"/>
      <w:r w:rsidR="00185867" w:rsidRPr="00DF4192">
        <w:rPr>
          <w:rFonts w:eastAsiaTheme="minorEastAsia"/>
          <w:color w:val="000000" w:themeColor="text1"/>
          <w:sz w:val="22"/>
          <w:szCs w:val="22"/>
          <w:shd w:val="clear" w:color="auto" w:fill="FFFFFF"/>
          <w:lang w:eastAsia="zh-CN"/>
        </w:rPr>
        <w:t>Xá</w:t>
      </w:r>
      <w:proofErr w:type="spellEnd"/>
      <w:r w:rsidR="00185867" w:rsidRPr="00DF4192">
        <w:rPr>
          <w:rFonts w:eastAsiaTheme="minorEastAsia"/>
          <w:color w:val="000000" w:themeColor="text1"/>
          <w:sz w:val="22"/>
          <w:szCs w:val="22"/>
          <w:shd w:val="clear" w:color="auto" w:fill="FFFFFF"/>
          <w:lang w:eastAsia="zh-CN"/>
        </w:rPr>
        <w:t xml:space="preserve"> Photography Village in Vietnam.</w:t>
      </w:r>
      <w:r w:rsidR="00FB0F36" w:rsidRPr="00DF4192">
        <w:rPr>
          <w:rFonts w:eastAsiaTheme="minorEastAsia"/>
          <w:color w:val="000000" w:themeColor="text1"/>
          <w:sz w:val="22"/>
          <w:szCs w:val="22"/>
          <w:shd w:val="clear" w:color="auto" w:fill="FFFFFF"/>
          <w:lang w:eastAsia="zh-CN"/>
        </w:rPr>
        <w:t>”</w:t>
      </w:r>
      <w:r w:rsidR="001B5296" w:rsidRPr="00DF4192">
        <w:rPr>
          <w:rFonts w:eastAsiaTheme="minorEastAsia"/>
          <w:color w:val="000000" w:themeColor="text1"/>
          <w:sz w:val="22"/>
          <w:szCs w:val="22"/>
          <w:shd w:val="clear" w:color="auto" w:fill="FFFFFF"/>
          <w:lang w:eastAsia="zh-CN"/>
        </w:rPr>
        <w:t xml:space="preserve">  Visual Anthropology 37</w:t>
      </w:r>
      <w:r w:rsidR="004E3E6E">
        <w:rPr>
          <w:rFonts w:eastAsiaTheme="minorEastAsia"/>
          <w:color w:val="000000" w:themeColor="text1"/>
          <w:sz w:val="22"/>
          <w:szCs w:val="22"/>
          <w:shd w:val="clear" w:color="auto" w:fill="FFFFFF"/>
          <w:lang w:eastAsia="zh-CN"/>
        </w:rPr>
        <w:tab/>
      </w:r>
      <w:r w:rsidR="001B5296" w:rsidRPr="00DF4192">
        <w:rPr>
          <w:rFonts w:eastAsiaTheme="minorEastAsia"/>
          <w:color w:val="000000" w:themeColor="text1"/>
          <w:sz w:val="22"/>
          <w:szCs w:val="22"/>
          <w:shd w:val="clear" w:color="auto" w:fill="FFFFFF"/>
          <w:lang w:eastAsia="zh-CN"/>
        </w:rPr>
        <w:t>(3):</w:t>
      </w:r>
      <w:r w:rsidR="004E3E6E">
        <w:rPr>
          <w:rFonts w:eastAsiaTheme="minorEastAsia"/>
          <w:color w:val="000000" w:themeColor="text1"/>
          <w:sz w:val="22"/>
          <w:szCs w:val="22"/>
          <w:shd w:val="clear" w:color="auto" w:fill="FFFFFF"/>
          <w:lang w:eastAsia="zh-CN"/>
        </w:rPr>
        <w:t xml:space="preserve"> </w:t>
      </w:r>
      <w:r w:rsidR="001B5296" w:rsidRPr="00DF4192">
        <w:rPr>
          <w:rFonts w:eastAsiaTheme="minorEastAsia"/>
          <w:color w:val="000000" w:themeColor="text1"/>
          <w:sz w:val="22"/>
          <w:szCs w:val="22"/>
          <w:shd w:val="clear" w:color="auto" w:fill="FFFFFF"/>
          <w:lang w:eastAsia="zh-CN"/>
        </w:rPr>
        <w:t>1-25.</w:t>
      </w:r>
    </w:p>
    <w:p w14:paraId="06E9F8C6" w14:textId="3BFA9B95" w:rsidR="00BE6878" w:rsidRDefault="00BE6878" w:rsidP="005C7532">
      <w:pPr>
        <w:shd w:val="clear" w:color="auto" w:fill="FFFFFF"/>
        <w:textAlignment w:val="center"/>
        <w:rPr>
          <w:rFonts w:eastAsiaTheme="minorEastAsia"/>
          <w:color w:val="000000" w:themeColor="text1"/>
          <w:sz w:val="22"/>
          <w:szCs w:val="22"/>
          <w:shd w:val="clear" w:color="auto" w:fill="FFFFFF"/>
          <w:lang w:val="fr-FR" w:eastAsia="zh-CN"/>
        </w:rPr>
      </w:pPr>
      <w:r w:rsidRPr="00DF4192">
        <w:rPr>
          <w:rFonts w:eastAsiaTheme="minorEastAsia"/>
          <w:color w:val="000000" w:themeColor="text1"/>
          <w:sz w:val="22"/>
          <w:szCs w:val="22"/>
          <w:shd w:val="clear" w:color="auto" w:fill="FFFFFF"/>
          <w:lang w:eastAsia="zh-CN"/>
        </w:rPr>
        <w:t>2024</w:t>
      </w:r>
      <w:r w:rsidR="00277288" w:rsidRPr="00DF4192">
        <w:rPr>
          <w:rFonts w:eastAsiaTheme="minorEastAsia"/>
          <w:color w:val="000000" w:themeColor="text1"/>
          <w:sz w:val="22"/>
          <w:szCs w:val="22"/>
          <w:shd w:val="clear" w:color="auto" w:fill="FFFFFF"/>
          <w:lang w:eastAsia="zh-CN"/>
        </w:rPr>
        <w:t xml:space="preserve">. </w:t>
      </w:r>
      <w:r w:rsidR="00BA2574" w:rsidRPr="00DF4192">
        <w:rPr>
          <w:rFonts w:eastAsiaTheme="minorEastAsia"/>
          <w:color w:val="000000" w:themeColor="text1"/>
          <w:sz w:val="22"/>
          <w:szCs w:val="22"/>
          <w:shd w:val="clear" w:color="auto" w:fill="FFFFFF"/>
          <w:lang w:eastAsia="zh-CN"/>
        </w:rPr>
        <w:t>“Threads of Connection</w:t>
      </w:r>
      <w:r w:rsidR="00DA31BE" w:rsidRPr="00DF4192">
        <w:rPr>
          <w:rFonts w:eastAsiaTheme="minorEastAsia"/>
          <w:color w:val="000000" w:themeColor="text1"/>
          <w:sz w:val="22"/>
          <w:szCs w:val="22"/>
          <w:shd w:val="clear" w:color="auto" w:fill="FFFFFF"/>
          <w:lang w:eastAsia="zh-CN"/>
        </w:rPr>
        <w:t>: Souls and Garments in South Korean Shaman Pr</w:t>
      </w:r>
      <w:r w:rsidR="00FB0F36" w:rsidRPr="00DF4192">
        <w:rPr>
          <w:rFonts w:eastAsiaTheme="minorEastAsia"/>
          <w:color w:val="000000" w:themeColor="text1"/>
          <w:sz w:val="22"/>
          <w:szCs w:val="22"/>
          <w:shd w:val="clear" w:color="auto" w:fill="FFFFFF"/>
          <w:lang w:eastAsia="zh-CN"/>
        </w:rPr>
        <w:t>a</w:t>
      </w:r>
      <w:r w:rsidR="00DA31BE" w:rsidRPr="00DF4192">
        <w:rPr>
          <w:rFonts w:eastAsiaTheme="minorEastAsia"/>
          <w:color w:val="000000" w:themeColor="text1"/>
          <w:sz w:val="22"/>
          <w:szCs w:val="22"/>
          <w:shd w:val="clear" w:color="auto" w:fill="FFFFFF"/>
          <w:lang w:eastAsia="zh-CN"/>
        </w:rPr>
        <w:t>ctice,” (Special Issue on</w:t>
      </w:r>
      <w:r w:rsidR="005C7532" w:rsidRPr="00DF4192">
        <w:rPr>
          <w:rFonts w:eastAsiaTheme="minorEastAsia"/>
          <w:color w:val="000000" w:themeColor="text1"/>
          <w:sz w:val="22"/>
          <w:szCs w:val="22"/>
          <w:shd w:val="clear" w:color="auto" w:fill="FFFFFF"/>
          <w:lang w:eastAsia="zh-CN"/>
        </w:rPr>
        <w:tab/>
      </w:r>
      <w:r w:rsidR="00DA31BE" w:rsidRPr="00DF4192">
        <w:rPr>
          <w:rFonts w:eastAsiaTheme="minorEastAsia"/>
          <w:color w:val="000000" w:themeColor="text1"/>
          <w:sz w:val="22"/>
          <w:szCs w:val="22"/>
          <w:shd w:val="clear" w:color="auto" w:fill="FFFFFF"/>
          <w:lang w:eastAsia="zh-CN"/>
        </w:rPr>
        <w:t>Lives of the Dead in Asia</w:t>
      </w:r>
      <w:r w:rsidR="005C7532" w:rsidRPr="00DF4192">
        <w:rPr>
          <w:rFonts w:eastAsiaTheme="minorEastAsia"/>
          <w:color w:val="000000" w:themeColor="text1"/>
          <w:sz w:val="22"/>
          <w:szCs w:val="22"/>
          <w:shd w:val="clear" w:color="auto" w:fill="FFFFFF"/>
          <w:lang w:eastAsia="zh-CN"/>
        </w:rPr>
        <w:t>)</w:t>
      </w:r>
      <w:r w:rsidR="008855AD" w:rsidRPr="00DF4192">
        <w:rPr>
          <w:rFonts w:eastAsiaTheme="minorEastAsia"/>
          <w:color w:val="000000" w:themeColor="text1"/>
          <w:sz w:val="22"/>
          <w:szCs w:val="22"/>
          <w:shd w:val="clear" w:color="auto" w:fill="FFFFFF"/>
          <w:lang w:eastAsia="zh-CN"/>
        </w:rPr>
        <w:t xml:space="preserve">” </w:t>
      </w:r>
      <w:r w:rsidR="008855AD" w:rsidRPr="00DF4192">
        <w:rPr>
          <w:rFonts w:eastAsiaTheme="minorEastAsia"/>
          <w:i/>
          <w:iCs/>
          <w:color w:val="000000" w:themeColor="text1"/>
          <w:sz w:val="22"/>
          <w:szCs w:val="22"/>
          <w:shd w:val="clear" w:color="auto" w:fill="FFFFFF"/>
          <w:lang w:val="fr-FR" w:eastAsia="zh-CN"/>
        </w:rPr>
        <w:t xml:space="preserve">Cahiers d’Extrême-Orient, Extrême-Occident, </w:t>
      </w:r>
      <w:r w:rsidR="008855AD" w:rsidRPr="00DF4192">
        <w:rPr>
          <w:rFonts w:eastAsiaTheme="minorEastAsia"/>
          <w:color w:val="000000" w:themeColor="text1"/>
          <w:sz w:val="22"/>
          <w:szCs w:val="22"/>
          <w:shd w:val="clear" w:color="auto" w:fill="FFFFFF"/>
          <w:lang w:val="fr-FR" w:eastAsia="zh-CN"/>
        </w:rPr>
        <w:t>2024.</w:t>
      </w:r>
    </w:p>
    <w:p w14:paraId="0B6EBAB1" w14:textId="71CD38A2" w:rsidR="00BF09CB" w:rsidRDefault="00663765" w:rsidP="009F4447">
      <w:pPr>
        <w:shd w:val="clear" w:color="auto" w:fill="FFFFFF"/>
        <w:rPr>
          <w:rFonts w:eastAsia="Times New Roman"/>
          <w:color w:val="1F1F1F"/>
          <w:sz w:val="22"/>
          <w:szCs w:val="22"/>
          <w:lang w:eastAsia="zh-CN"/>
        </w:rPr>
      </w:pPr>
      <w:r w:rsidRPr="00DF4192">
        <w:rPr>
          <w:sz w:val="22"/>
          <w:szCs w:val="22"/>
        </w:rPr>
        <w:t>2023</w:t>
      </w:r>
      <w:r w:rsidR="003B5859" w:rsidRPr="00DF4192">
        <w:rPr>
          <w:sz w:val="22"/>
          <w:szCs w:val="22"/>
        </w:rPr>
        <w:t>.  With</w:t>
      </w:r>
      <w:r w:rsidR="00B16220" w:rsidRPr="00DF4192">
        <w:rPr>
          <w:sz w:val="22"/>
          <w:szCs w:val="22"/>
        </w:rPr>
        <w:t xml:space="preserve"> </w:t>
      </w:r>
      <w:bookmarkStart w:id="1" w:name="_Hlk165469134"/>
      <w:r w:rsidR="00B16220" w:rsidRPr="00DF4192">
        <w:rPr>
          <w:rFonts w:eastAsia="Times New Roman"/>
          <w:color w:val="1F1F1F"/>
          <w:sz w:val="22"/>
          <w:szCs w:val="22"/>
          <w:lang w:eastAsia="zh-CN"/>
        </w:rPr>
        <w:t>Nguyễn Thị Hiền</w:t>
      </w:r>
      <w:bookmarkEnd w:id="1"/>
      <w:r w:rsidR="00A6448B" w:rsidRPr="00DF4192">
        <w:rPr>
          <w:rFonts w:eastAsia="Times New Roman"/>
          <w:color w:val="1F1F1F"/>
          <w:sz w:val="22"/>
          <w:szCs w:val="22"/>
          <w:lang w:eastAsia="zh-CN"/>
        </w:rPr>
        <w:t>.  “Introduction: Borrowing, Accommodation, Contestation: Ritual</w:t>
      </w:r>
      <w:r w:rsidR="002F4E99" w:rsidRPr="00DF4192">
        <w:rPr>
          <w:rFonts w:eastAsia="Times New Roman"/>
          <w:color w:val="1F1F1F"/>
          <w:sz w:val="22"/>
          <w:szCs w:val="22"/>
          <w:lang w:eastAsia="zh-CN"/>
        </w:rPr>
        <w:tab/>
      </w:r>
      <w:r w:rsidR="00A6448B" w:rsidRPr="00DF4192">
        <w:rPr>
          <w:rFonts w:eastAsia="Times New Roman"/>
          <w:color w:val="1F1F1F"/>
          <w:sz w:val="22"/>
          <w:szCs w:val="22"/>
          <w:lang w:eastAsia="zh-CN"/>
        </w:rPr>
        <w:t>Practices</w:t>
      </w:r>
      <w:r w:rsidR="00B812C4" w:rsidRPr="00DF4192">
        <w:rPr>
          <w:rFonts w:eastAsia="Times New Roman"/>
          <w:color w:val="1F1F1F"/>
          <w:sz w:val="22"/>
          <w:szCs w:val="22"/>
          <w:lang w:eastAsia="zh-CN"/>
        </w:rPr>
        <w:t xml:space="preserve"> </w:t>
      </w:r>
      <w:r w:rsidR="00A6448B" w:rsidRPr="00DF4192">
        <w:rPr>
          <w:rFonts w:eastAsia="Times New Roman"/>
          <w:color w:val="1F1F1F"/>
          <w:sz w:val="22"/>
          <w:szCs w:val="22"/>
          <w:lang w:eastAsia="zh-CN"/>
        </w:rPr>
        <w:t>and Ritual Creativity in Contemporar</w:t>
      </w:r>
      <w:r w:rsidR="004A450F" w:rsidRPr="00DF4192">
        <w:rPr>
          <w:rFonts w:eastAsia="Times New Roman"/>
          <w:color w:val="1F1F1F"/>
          <w:sz w:val="22"/>
          <w:szCs w:val="22"/>
          <w:lang w:eastAsia="zh-CN"/>
        </w:rPr>
        <w:t>y Vietnam.” Special Issue</w:t>
      </w:r>
      <w:r w:rsidR="00C35D1D" w:rsidRPr="00DF4192">
        <w:rPr>
          <w:rFonts w:eastAsia="Times New Roman"/>
          <w:color w:val="1F1F1F"/>
          <w:sz w:val="22"/>
          <w:szCs w:val="22"/>
          <w:lang w:eastAsia="zh-CN"/>
        </w:rPr>
        <w:t>: Borrowing,</w:t>
      </w:r>
      <w:r w:rsidR="00B812C4" w:rsidRPr="00DF4192">
        <w:rPr>
          <w:rFonts w:eastAsia="Times New Roman"/>
          <w:color w:val="1F1F1F"/>
          <w:sz w:val="22"/>
          <w:szCs w:val="22"/>
          <w:lang w:eastAsia="zh-CN"/>
        </w:rPr>
        <w:tab/>
      </w:r>
      <w:r w:rsidR="00C35D1D" w:rsidRPr="00DF4192">
        <w:rPr>
          <w:rFonts w:eastAsia="Times New Roman"/>
          <w:color w:val="1F1F1F"/>
          <w:sz w:val="22"/>
          <w:szCs w:val="22"/>
          <w:lang w:eastAsia="zh-CN"/>
        </w:rPr>
        <w:t>Accommodation,</w:t>
      </w:r>
      <w:r w:rsidR="00B812C4" w:rsidRPr="00DF4192">
        <w:rPr>
          <w:rFonts w:eastAsia="Times New Roman"/>
          <w:color w:val="1F1F1F"/>
          <w:sz w:val="22"/>
          <w:szCs w:val="22"/>
          <w:lang w:eastAsia="zh-CN"/>
        </w:rPr>
        <w:t xml:space="preserve"> </w:t>
      </w:r>
      <w:r w:rsidR="00C35D1D" w:rsidRPr="00DF4192">
        <w:rPr>
          <w:rFonts w:eastAsia="Times New Roman"/>
          <w:color w:val="1F1F1F"/>
          <w:sz w:val="22"/>
          <w:szCs w:val="22"/>
          <w:lang w:eastAsia="zh-CN"/>
        </w:rPr>
        <w:t>Contestation: Religious Practices and Ritual Creativity in Contemporary</w:t>
      </w:r>
      <w:r w:rsidR="00B812C4" w:rsidRPr="00DF4192">
        <w:rPr>
          <w:rFonts w:eastAsia="Times New Roman"/>
          <w:color w:val="1F1F1F"/>
          <w:sz w:val="22"/>
          <w:szCs w:val="22"/>
          <w:lang w:eastAsia="zh-CN"/>
        </w:rPr>
        <w:tab/>
      </w:r>
      <w:r w:rsidR="00C35D1D" w:rsidRPr="00DF4192">
        <w:rPr>
          <w:rFonts w:eastAsia="Times New Roman"/>
          <w:color w:val="1F1F1F"/>
          <w:sz w:val="22"/>
          <w:szCs w:val="22"/>
          <w:lang w:eastAsia="zh-CN"/>
        </w:rPr>
        <w:t>Vietnam</w:t>
      </w:r>
      <w:r w:rsidR="007C38F3" w:rsidRPr="00DF4192">
        <w:rPr>
          <w:rFonts w:eastAsia="Times New Roman"/>
          <w:color w:val="1F1F1F"/>
          <w:sz w:val="22"/>
          <w:szCs w:val="22"/>
          <w:lang w:eastAsia="zh-CN"/>
        </w:rPr>
        <w:t>,” co guest</w:t>
      </w:r>
      <w:r w:rsidR="00B812C4" w:rsidRPr="00DF4192">
        <w:rPr>
          <w:rFonts w:eastAsia="Times New Roman"/>
          <w:color w:val="1F1F1F"/>
          <w:sz w:val="22"/>
          <w:szCs w:val="22"/>
          <w:lang w:eastAsia="zh-CN"/>
        </w:rPr>
        <w:t xml:space="preserve"> </w:t>
      </w:r>
      <w:r w:rsidR="007C38F3" w:rsidRPr="00DF4192">
        <w:rPr>
          <w:rFonts w:eastAsia="Times New Roman"/>
          <w:color w:val="1F1F1F"/>
          <w:sz w:val="22"/>
          <w:szCs w:val="22"/>
          <w:lang w:eastAsia="zh-CN"/>
        </w:rPr>
        <w:t xml:space="preserve">edited by Nguyễn Thị Hiền and Laurel Kendall.  </w:t>
      </w:r>
      <w:r w:rsidR="007C38F3" w:rsidRPr="00DF4192">
        <w:rPr>
          <w:rFonts w:eastAsia="Times New Roman"/>
          <w:i/>
          <w:iCs/>
          <w:color w:val="1F1F1F"/>
          <w:sz w:val="22"/>
          <w:szCs w:val="22"/>
          <w:lang w:eastAsia="zh-CN"/>
        </w:rPr>
        <w:t>Magic, Witchcraft, and</w:t>
      </w:r>
      <w:r w:rsidR="00B812C4" w:rsidRPr="00DF4192">
        <w:rPr>
          <w:rFonts w:eastAsia="Times New Roman"/>
          <w:i/>
          <w:iCs/>
          <w:color w:val="1F1F1F"/>
          <w:sz w:val="22"/>
          <w:szCs w:val="22"/>
          <w:lang w:eastAsia="zh-CN"/>
        </w:rPr>
        <w:tab/>
      </w:r>
      <w:r w:rsidR="007C38F3" w:rsidRPr="00DF4192">
        <w:rPr>
          <w:rFonts w:eastAsia="Times New Roman"/>
          <w:i/>
          <w:iCs/>
          <w:color w:val="1F1F1F"/>
          <w:sz w:val="22"/>
          <w:szCs w:val="22"/>
          <w:lang w:eastAsia="zh-CN"/>
        </w:rPr>
        <w:t>Ritual</w:t>
      </w:r>
      <w:r w:rsidR="00DD4D8F" w:rsidRPr="00DF4192">
        <w:rPr>
          <w:rFonts w:eastAsia="Times New Roman"/>
          <w:i/>
          <w:iCs/>
          <w:color w:val="1F1F1F"/>
          <w:sz w:val="22"/>
          <w:szCs w:val="22"/>
          <w:lang w:eastAsia="zh-CN"/>
        </w:rPr>
        <w:t xml:space="preserve"> </w:t>
      </w:r>
      <w:r w:rsidR="00DD4D8F" w:rsidRPr="00DF4192">
        <w:rPr>
          <w:rFonts w:eastAsia="Times New Roman"/>
          <w:color w:val="1F1F1F"/>
          <w:sz w:val="22"/>
          <w:szCs w:val="22"/>
          <w:lang w:eastAsia="zh-CN"/>
        </w:rPr>
        <w:t>18 (2): 151-1</w:t>
      </w:r>
      <w:r w:rsidR="00521A38" w:rsidRPr="00DF4192">
        <w:rPr>
          <w:rFonts w:eastAsia="Times New Roman"/>
          <w:color w:val="1F1F1F"/>
          <w:sz w:val="22"/>
          <w:szCs w:val="22"/>
          <w:lang w:eastAsia="zh-CN"/>
        </w:rPr>
        <w:t>63.</w:t>
      </w:r>
    </w:p>
    <w:p w14:paraId="44FD8418" w14:textId="2F5972CF" w:rsidR="003B3BC0" w:rsidRDefault="00DE3686" w:rsidP="003B3BC0">
      <w:pPr>
        <w:outlineLvl w:val="0"/>
        <w:rPr>
          <w:sz w:val="22"/>
          <w:szCs w:val="22"/>
        </w:rPr>
      </w:pPr>
      <w:r w:rsidRPr="00DF4192">
        <w:rPr>
          <w:sz w:val="22"/>
          <w:szCs w:val="22"/>
        </w:rPr>
        <w:t>2023</w:t>
      </w:r>
      <w:r w:rsidR="003B3BC0" w:rsidRPr="00DF4192">
        <w:rPr>
          <w:sz w:val="22"/>
          <w:szCs w:val="22"/>
        </w:rPr>
        <w:t>.</w:t>
      </w:r>
      <w:r w:rsidRPr="00DF4192">
        <w:rPr>
          <w:sz w:val="22"/>
          <w:szCs w:val="22"/>
        </w:rPr>
        <w:t xml:space="preserve"> </w:t>
      </w:r>
      <w:r w:rsidR="003B3BC0" w:rsidRPr="00DF4192">
        <w:rPr>
          <w:sz w:val="22"/>
          <w:szCs w:val="22"/>
        </w:rPr>
        <w:t>With Wayan Pasek Ariati. “Manifestations of Presence in Korea and Bali: Crossroads,</w:t>
      </w:r>
      <w:r w:rsidR="009A76BC" w:rsidRPr="00DF4192">
        <w:rPr>
          <w:sz w:val="22"/>
          <w:szCs w:val="22"/>
        </w:rPr>
        <w:tab/>
      </w:r>
      <w:r w:rsidR="003B3BC0" w:rsidRPr="00DF4192">
        <w:rPr>
          <w:sz w:val="22"/>
          <w:szCs w:val="22"/>
        </w:rPr>
        <w:t>Intersections,</w:t>
      </w:r>
      <w:r w:rsidR="005072AD" w:rsidRPr="00DF4192">
        <w:rPr>
          <w:sz w:val="22"/>
          <w:szCs w:val="22"/>
        </w:rPr>
        <w:tab/>
      </w:r>
      <w:r w:rsidR="003B3BC0" w:rsidRPr="00DF4192">
        <w:rPr>
          <w:sz w:val="22"/>
          <w:szCs w:val="22"/>
        </w:rPr>
        <w:t>Divergences” Demons and Gods on Display: The Pageantry of Popular Religion</w:t>
      </w:r>
      <w:r w:rsidR="009A76BC" w:rsidRPr="00DF4192">
        <w:rPr>
          <w:sz w:val="22"/>
          <w:szCs w:val="22"/>
        </w:rPr>
        <w:tab/>
      </w:r>
      <w:r w:rsidR="003B3BC0" w:rsidRPr="00DF4192">
        <w:rPr>
          <w:sz w:val="22"/>
          <w:szCs w:val="22"/>
        </w:rPr>
        <w:t>in</w:t>
      </w:r>
      <w:r w:rsidRPr="00DF4192">
        <w:rPr>
          <w:sz w:val="22"/>
          <w:szCs w:val="22"/>
        </w:rPr>
        <w:t xml:space="preserve"> </w:t>
      </w:r>
      <w:r w:rsidR="003B3BC0" w:rsidRPr="00DF4192">
        <w:rPr>
          <w:sz w:val="22"/>
          <w:szCs w:val="22"/>
        </w:rPr>
        <w:t>Asia,” special</w:t>
      </w:r>
      <w:r w:rsidR="009823AC" w:rsidRPr="00DF4192">
        <w:rPr>
          <w:sz w:val="22"/>
          <w:szCs w:val="22"/>
        </w:rPr>
        <w:t xml:space="preserve"> </w:t>
      </w:r>
      <w:r w:rsidR="003B3BC0" w:rsidRPr="00DF4192">
        <w:rPr>
          <w:sz w:val="22"/>
          <w:szCs w:val="22"/>
        </w:rPr>
        <w:t>issue,</w:t>
      </w:r>
      <w:r w:rsidR="002861CD" w:rsidRPr="00DF4192">
        <w:rPr>
          <w:sz w:val="22"/>
          <w:szCs w:val="22"/>
        </w:rPr>
        <w:tab/>
      </w:r>
      <w:r w:rsidR="003B3BC0" w:rsidRPr="00DF4192">
        <w:rPr>
          <w:sz w:val="22"/>
          <w:szCs w:val="22"/>
        </w:rPr>
        <w:t xml:space="preserve">Katherine Swancutt, guest ed. </w:t>
      </w:r>
      <w:r w:rsidR="003B3BC0" w:rsidRPr="00DF4192">
        <w:rPr>
          <w:i/>
          <w:iCs/>
          <w:sz w:val="22"/>
          <w:szCs w:val="22"/>
        </w:rPr>
        <w:t>Asian Ethnology</w:t>
      </w:r>
      <w:r w:rsidR="005072AD" w:rsidRPr="00DF4192">
        <w:rPr>
          <w:i/>
          <w:iCs/>
          <w:sz w:val="22"/>
          <w:szCs w:val="22"/>
        </w:rPr>
        <w:t xml:space="preserve">, </w:t>
      </w:r>
      <w:r w:rsidR="005072AD" w:rsidRPr="00DF4192">
        <w:rPr>
          <w:sz w:val="22"/>
          <w:szCs w:val="22"/>
        </w:rPr>
        <w:t>82-1: 25-43.</w:t>
      </w:r>
    </w:p>
    <w:p w14:paraId="45423768" w14:textId="77777777" w:rsidR="008C6A56" w:rsidRPr="00DF4192" w:rsidRDefault="008C6A56" w:rsidP="003B3BC0">
      <w:pPr>
        <w:outlineLvl w:val="0"/>
        <w:rPr>
          <w:sz w:val="22"/>
          <w:szCs w:val="22"/>
        </w:rPr>
      </w:pPr>
    </w:p>
    <w:p w14:paraId="38CD2220" w14:textId="273D84B0" w:rsidR="004E1039" w:rsidRPr="00DF4192" w:rsidRDefault="00952C7A" w:rsidP="004E1039">
      <w:pPr>
        <w:spacing w:after="68"/>
        <w:ind w:right="10"/>
        <w:rPr>
          <w:sz w:val="22"/>
          <w:szCs w:val="22"/>
        </w:rPr>
      </w:pPr>
      <w:r w:rsidRPr="00DF4192">
        <w:rPr>
          <w:rFonts w:hint="eastAsia"/>
          <w:sz w:val="22"/>
          <w:szCs w:val="22"/>
        </w:rPr>
        <w:t>2</w:t>
      </w:r>
      <w:r w:rsidRPr="00DF4192">
        <w:rPr>
          <w:sz w:val="22"/>
          <w:szCs w:val="22"/>
        </w:rPr>
        <w:t xml:space="preserve">021. Gods and Things: Is “Animism” an Operable Concept in Korea? </w:t>
      </w:r>
      <w:r w:rsidRPr="00DF4192">
        <w:rPr>
          <w:rFonts w:eastAsia="Calibri"/>
          <w:i/>
          <w:sz w:val="22"/>
          <w:szCs w:val="22"/>
        </w:rPr>
        <w:t xml:space="preserve">Religions </w:t>
      </w:r>
      <w:r w:rsidRPr="00DF4192">
        <w:rPr>
          <w:sz w:val="22"/>
          <w:szCs w:val="22"/>
        </w:rPr>
        <w:t>12: 283-297.</w:t>
      </w:r>
      <w:r w:rsidR="003C7D5B" w:rsidRPr="00DF4192">
        <w:rPr>
          <w:sz w:val="22"/>
          <w:szCs w:val="22"/>
        </w:rPr>
        <w:tab/>
      </w:r>
      <w:hyperlink r:id="rId9" w:history="1">
        <w:r w:rsidR="0031564E" w:rsidRPr="00DF4192">
          <w:rPr>
            <w:rStyle w:val="Hyperlink"/>
            <w:sz w:val="22"/>
            <w:szCs w:val="22"/>
          </w:rPr>
          <w:t xml:space="preserve">https://doi.org/10.3390/ </w:t>
        </w:r>
      </w:hyperlink>
      <w:hyperlink r:id="rId10">
        <w:r w:rsidRPr="00DF4192">
          <w:rPr>
            <w:sz w:val="22"/>
            <w:szCs w:val="22"/>
          </w:rPr>
          <w:t>rel12040283</w:t>
        </w:r>
      </w:hyperlink>
    </w:p>
    <w:p w14:paraId="20D2E303" w14:textId="5C97B252" w:rsidR="00952C7A" w:rsidRPr="00DF4192" w:rsidRDefault="00952C7A" w:rsidP="004E1039">
      <w:pPr>
        <w:spacing w:after="68"/>
        <w:ind w:right="10"/>
        <w:rPr>
          <w:sz w:val="22"/>
          <w:szCs w:val="22"/>
        </w:rPr>
      </w:pPr>
      <w:r w:rsidRPr="00DF4192">
        <w:rPr>
          <w:sz w:val="22"/>
          <w:szCs w:val="22"/>
        </w:rPr>
        <w:t xml:space="preserve">2021.  With </w:t>
      </w:r>
      <w:proofErr w:type="spellStart"/>
      <w:r w:rsidRPr="00DF4192">
        <w:rPr>
          <w:sz w:val="22"/>
          <w:szCs w:val="22"/>
        </w:rPr>
        <w:t>Jongsung</w:t>
      </w:r>
      <w:proofErr w:type="spellEnd"/>
      <w:r w:rsidRPr="00DF4192">
        <w:rPr>
          <w:sz w:val="22"/>
          <w:szCs w:val="22"/>
        </w:rPr>
        <w:t xml:space="preserve"> Yang and </w:t>
      </w:r>
      <w:proofErr w:type="spellStart"/>
      <w:r w:rsidRPr="00DF4192">
        <w:rPr>
          <w:sz w:val="22"/>
          <w:szCs w:val="22"/>
        </w:rPr>
        <w:t>Yulsoo</w:t>
      </w:r>
      <w:proofErr w:type="spellEnd"/>
      <w:r w:rsidRPr="00DF4192">
        <w:rPr>
          <w:sz w:val="22"/>
          <w:szCs w:val="22"/>
        </w:rPr>
        <w:t xml:space="preserve"> Yun. “God Pictures in Action: Korean Shaman</w:t>
      </w:r>
      <w:r w:rsidR="009A11CF" w:rsidRPr="00DF4192">
        <w:rPr>
          <w:sz w:val="22"/>
          <w:szCs w:val="22"/>
        </w:rPr>
        <w:t xml:space="preserve"> </w:t>
      </w:r>
      <w:r w:rsidRPr="00DF4192">
        <w:rPr>
          <w:sz w:val="22"/>
          <w:szCs w:val="22"/>
        </w:rPr>
        <w:t>Paintings and the</w:t>
      </w:r>
      <w:r w:rsidR="0031564E" w:rsidRPr="00DF4192">
        <w:rPr>
          <w:sz w:val="22"/>
          <w:szCs w:val="22"/>
        </w:rPr>
        <w:tab/>
      </w:r>
      <w:r w:rsidRPr="00DF4192">
        <w:rPr>
          <w:sz w:val="22"/>
          <w:szCs w:val="22"/>
        </w:rPr>
        <w:t>Work</w:t>
      </w:r>
      <w:r w:rsidR="0031564E" w:rsidRPr="00DF4192">
        <w:rPr>
          <w:sz w:val="22"/>
          <w:szCs w:val="22"/>
        </w:rPr>
        <w:t xml:space="preserve"> </w:t>
      </w:r>
      <w:r w:rsidRPr="00DF4192">
        <w:rPr>
          <w:sz w:val="22"/>
          <w:szCs w:val="22"/>
        </w:rPr>
        <w:t xml:space="preserve">They Do” </w:t>
      </w:r>
      <w:r w:rsidRPr="00DF4192">
        <w:rPr>
          <w:i/>
          <w:sz w:val="22"/>
          <w:szCs w:val="22"/>
        </w:rPr>
        <w:t xml:space="preserve">Ars Orientalis </w:t>
      </w:r>
      <w:r w:rsidR="00574A92" w:rsidRPr="00DF4192">
        <w:rPr>
          <w:iCs/>
          <w:sz w:val="22"/>
          <w:szCs w:val="22"/>
        </w:rPr>
        <w:t xml:space="preserve">50 </w:t>
      </w:r>
      <w:r w:rsidRPr="00DF4192">
        <w:rPr>
          <w:sz w:val="22"/>
          <w:szCs w:val="22"/>
        </w:rPr>
        <w:t>(special issue on “Miraculous Images,”</w:t>
      </w:r>
      <w:r w:rsidR="009A11CF" w:rsidRPr="00DF4192">
        <w:rPr>
          <w:sz w:val="22"/>
          <w:szCs w:val="22"/>
        </w:rPr>
        <w:t xml:space="preserve"> </w:t>
      </w:r>
      <w:r w:rsidRPr="00DF4192">
        <w:rPr>
          <w:sz w:val="22"/>
          <w:szCs w:val="22"/>
        </w:rPr>
        <w:t>guest ed., Dorothy</w:t>
      </w:r>
      <w:r w:rsidR="00D008D4" w:rsidRPr="00DF4192">
        <w:rPr>
          <w:sz w:val="22"/>
          <w:szCs w:val="22"/>
        </w:rPr>
        <w:tab/>
      </w:r>
      <w:r w:rsidRPr="00DF4192">
        <w:rPr>
          <w:sz w:val="22"/>
          <w:szCs w:val="22"/>
        </w:rPr>
        <w:t>Wong)</w:t>
      </w:r>
      <w:r w:rsidR="009A11CF" w:rsidRPr="00DF4192">
        <w:rPr>
          <w:sz w:val="22"/>
          <w:szCs w:val="22"/>
        </w:rPr>
        <w:t>:</w:t>
      </w:r>
      <w:r w:rsidR="0031564E" w:rsidRPr="00DF4192">
        <w:rPr>
          <w:sz w:val="22"/>
          <w:szCs w:val="22"/>
        </w:rPr>
        <w:tab/>
      </w:r>
      <w:r w:rsidR="00DC6965" w:rsidRPr="00DF4192">
        <w:rPr>
          <w:sz w:val="22"/>
          <w:szCs w:val="22"/>
        </w:rPr>
        <w:t>157</w:t>
      </w:r>
      <w:r w:rsidR="00E32D04" w:rsidRPr="00DF4192">
        <w:rPr>
          <w:sz w:val="22"/>
          <w:szCs w:val="22"/>
        </w:rPr>
        <w:t>-176</w:t>
      </w:r>
      <w:r w:rsidR="00574A92" w:rsidRPr="00DF4192">
        <w:rPr>
          <w:sz w:val="22"/>
          <w:szCs w:val="22"/>
        </w:rPr>
        <w:t>.</w:t>
      </w:r>
      <w:r w:rsidRPr="00DF4192">
        <w:rPr>
          <w:sz w:val="22"/>
          <w:szCs w:val="22"/>
        </w:rPr>
        <w:t xml:space="preserve"> </w:t>
      </w:r>
    </w:p>
    <w:p w14:paraId="47ECE2D6" w14:textId="4D809471" w:rsidR="00866849" w:rsidRPr="00DF4192" w:rsidRDefault="00650AD0" w:rsidP="00866849">
      <w:pPr>
        <w:jc w:val="both"/>
        <w:rPr>
          <w:sz w:val="22"/>
          <w:szCs w:val="22"/>
          <w:u w:val="single"/>
        </w:rPr>
      </w:pPr>
      <w:r w:rsidRPr="00DF4192">
        <w:rPr>
          <w:sz w:val="22"/>
          <w:szCs w:val="22"/>
        </w:rPr>
        <w:t>2020</w:t>
      </w:r>
      <w:r w:rsidR="00535583" w:rsidRPr="00DF4192">
        <w:rPr>
          <w:sz w:val="22"/>
          <w:szCs w:val="22"/>
        </w:rPr>
        <w:t>.</w:t>
      </w:r>
      <w:r w:rsidR="00866849" w:rsidRPr="00DF4192">
        <w:rPr>
          <w:sz w:val="22"/>
          <w:szCs w:val="22"/>
        </w:rPr>
        <w:t xml:space="preserve"> With</w:t>
      </w:r>
      <w:r w:rsidR="000E46B3" w:rsidRPr="00DF4192">
        <w:rPr>
          <w:sz w:val="22"/>
          <w:szCs w:val="22"/>
        </w:rPr>
        <w:t xml:space="preserve"> </w:t>
      </w:r>
      <w:r w:rsidR="00866849" w:rsidRPr="00DF4192">
        <w:rPr>
          <w:sz w:val="22"/>
          <w:szCs w:val="22"/>
        </w:rPr>
        <w:t>Ni</w:t>
      </w:r>
      <w:r w:rsidR="000E46B3" w:rsidRPr="00DF4192">
        <w:rPr>
          <w:sz w:val="22"/>
          <w:szCs w:val="22"/>
        </w:rPr>
        <w:t xml:space="preserve"> </w:t>
      </w:r>
      <w:r w:rsidR="00866849" w:rsidRPr="00DF4192">
        <w:rPr>
          <w:sz w:val="22"/>
          <w:szCs w:val="22"/>
        </w:rPr>
        <w:t>Wayan Pasek Ariati, “Scary Mask/Local Protector: the curious history of Ida Ratu Gedé</w:t>
      </w:r>
      <w:r w:rsidR="00866849" w:rsidRPr="00DF4192">
        <w:rPr>
          <w:sz w:val="22"/>
          <w:szCs w:val="22"/>
        </w:rPr>
        <w:tab/>
        <w:t>Gombrang (a.k.a. Jero Amerika).”</w:t>
      </w:r>
      <w:r w:rsidR="00426F1A" w:rsidRPr="00DF4192">
        <w:rPr>
          <w:sz w:val="22"/>
          <w:szCs w:val="22"/>
        </w:rPr>
        <w:t xml:space="preserve">  `</w:t>
      </w:r>
      <w:r w:rsidR="00866849" w:rsidRPr="00DF4192">
        <w:rPr>
          <w:i/>
          <w:sz w:val="22"/>
          <w:szCs w:val="22"/>
        </w:rPr>
        <w:t>Anthropology and Humanism</w:t>
      </w:r>
      <w:r w:rsidR="00B47508" w:rsidRPr="00DF4192">
        <w:rPr>
          <w:i/>
          <w:sz w:val="22"/>
          <w:szCs w:val="22"/>
        </w:rPr>
        <w:t xml:space="preserve"> </w:t>
      </w:r>
      <w:r w:rsidR="00B47508" w:rsidRPr="00DF4192">
        <w:rPr>
          <w:iCs/>
          <w:sz w:val="22"/>
          <w:szCs w:val="22"/>
        </w:rPr>
        <w:t>45(2): 279-</w:t>
      </w:r>
      <w:r w:rsidR="00CB1612" w:rsidRPr="00DF4192">
        <w:rPr>
          <w:iCs/>
          <w:sz w:val="22"/>
          <w:szCs w:val="22"/>
        </w:rPr>
        <w:t>308.</w:t>
      </w:r>
    </w:p>
    <w:p w14:paraId="1EBAFBFA" w14:textId="10B3972B" w:rsidR="00B352D9" w:rsidRPr="00DF4192" w:rsidRDefault="00866849" w:rsidP="00D008D4">
      <w:pPr>
        <w:ind w:left="720"/>
        <w:rPr>
          <w:sz w:val="22"/>
          <w:szCs w:val="22"/>
        </w:rPr>
      </w:pPr>
      <w:r w:rsidRPr="00DF4192">
        <w:rPr>
          <w:sz w:val="22"/>
          <w:szCs w:val="22"/>
        </w:rPr>
        <w:t>2</w:t>
      </w:r>
      <w:r w:rsidR="007F0B8A" w:rsidRPr="00DF4192">
        <w:rPr>
          <w:sz w:val="22"/>
          <w:szCs w:val="22"/>
        </w:rPr>
        <w:t>018</w:t>
      </w:r>
      <w:r w:rsidR="00B352D9" w:rsidRPr="00DF4192">
        <w:rPr>
          <w:sz w:val="22"/>
          <w:szCs w:val="22"/>
        </w:rPr>
        <w:t>.  2</w:t>
      </w:r>
      <w:r w:rsidR="00B352D9" w:rsidRPr="00DF4192">
        <w:rPr>
          <w:sz w:val="22"/>
          <w:szCs w:val="22"/>
          <w:vertAlign w:val="superscript"/>
        </w:rPr>
        <w:t>nd</w:t>
      </w:r>
      <w:r w:rsidR="00B352D9" w:rsidRPr="00DF4192">
        <w:rPr>
          <w:sz w:val="22"/>
          <w:szCs w:val="22"/>
        </w:rPr>
        <w:t xml:space="preserve"> author with Erin Hasinoff, “Making Spirits, Making Art: Nat Carving and Contemporary</w:t>
      </w:r>
      <w:r w:rsidR="00342AC6" w:rsidRPr="00DF4192">
        <w:rPr>
          <w:sz w:val="22"/>
          <w:szCs w:val="22"/>
        </w:rPr>
        <w:t>.</w:t>
      </w:r>
      <w:r w:rsidR="00C92F78" w:rsidRPr="00DF4192">
        <w:rPr>
          <w:sz w:val="22"/>
          <w:szCs w:val="22"/>
        </w:rPr>
        <w:tab/>
      </w:r>
      <w:r w:rsidR="00B352D9" w:rsidRPr="00DF4192">
        <w:rPr>
          <w:sz w:val="22"/>
          <w:szCs w:val="22"/>
        </w:rPr>
        <w:t>Painting</w:t>
      </w:r>
      <w:r w:rsidR="00C92F78" w:rsidRPr="00DF4192">
        <w:rPr>
          <w:sz w:val="22"/>
          <w:szCs w:val="22"/>
        </w:rPr>
        <w:t xml:space="preserve"> </w:t>
      </w:r>
      <w:r w:rsidR="00B352D9" w:rsidRPr="00DF4192">
        <w:rPr>
          <w:sz w:val="22"/>
          <w:szCs w:val="22"/>
        </w:rPr>
        <w:t xml:space="preserve">in Pre-Transition Myanmar,” </w:t>
      </w:r>
      <w:r w:rsidR="00B352D9" w:rsidRPr="00DF4192">
        <w:rPr>
          <w:i/>
          <w:sz w:val="22"/>
          <w:szCs w:val="22"/>
        </w:rPr>
        <w:t>Material Religion</w:t>
      </w:r>
      <w:r w:rsidR="00B352D9" w:rsidRPr="00DF4192">
        <w:rPr>
          <w:sz w:val="22"/>
          <w:szCs w:val="22"/>
        </w:rPr>
        <w:t xml:space="preserve">: </w:t>
      </w:r>
      <w:r w:rsidR="00B352D9" w:rsidRPr="00DF4192">
        <w:rPr>
          <w:i/>
          <w:sz w:val="22"/>
          <w:szCs w:val="22"/>
        </w:rPr>
        <w:t>the journal of objects, art and belief</w:t>
      </w:r>
      <w:r w:rsidR="008431D0" w:rsidRPr="00DF4192">
        <w:rPr>
          <w:i/>
          <w:sz w:val="22"/>
          <w:szCs w:val="22"/>
        </w:rPr>
        <w:t>:</w:t>
      </w:r>
      <w:r w:rsidR="00D008D4" w:rsidRPr="00DF4192">
        <w:rPr>
          <w:i/>
          <w:sz w:val="22"/>
          <w:szCs w:val="22"/>
        </w:rPr>
        <w:t xml:space="preserve">    </w:t>
      </w:r>
      <w:r w:rsidR="008431D0" w:rsidRPr="00DF4192">
        <w:rPr>
          <w:sz w:val="22"/>
          <w:szCs w:val="22"/>
        </w:rPr>
        <w:t>285</w:t>
      </w:r>
      <w:r w:rsidR="00D008D4" w:rsidRPr="00DF4192">
        <w:rPr>
          <w:sz w:val="22"/>
          <w:szCs w:val="22"/>
        </w:rPr>
        <w:t xml:space="preserve">- </w:t>
      </w:r>
      <w:r w:rsidR="008431D0" w:rsidRPr="00DF4192">
        <w:rPr>
          <w:sz w:val="22"/>
          <w:szCs w:val="22"/>
        </w:rPr>
        <w:t>313.</w:t>
      </w:r>
    </w:p>
    <w:p w14:paraId="0661643D" w14:textId="4108DE95" w:rsidR="00B352D9" w:rsidRPr="00DF4192" w:rsidRDefault="007F0B8A" w:rsidP="007F0B8A">
      <w:pPr>
        <w:outlineLvl w:val="0"/>
        <w:rPr>
          <w:sz w:val="22"/>
          <w:szCs w:val="22"/>
        </w:rPr>
      </w:pPr>
      <w:r w:rsidRPr="00DF4192">
        <w:rPr>
          <w:sz w:val="22"/>
          <w:szCs w:val="22"/>
        </w:rPr>
        <w:t>2018</w:t>
      </w:r>
      <w:r w:rsidR="00B352D9" w:rsidRPr="00DF4192">
        <w:rPr>
          <w:sz w:val="22"/>
          <w:szCs w:val="22"/>
        </w:rPr>
        <w:t>. “</w:t>
      </w:r>
      <w:r w:rsidR="00866849" w:rsidRPr="00DF4192">
        <w:rPr>
          <w:sz w:val="22"/>
          <w:szCs w:val="22"/>
        </w:rPr>
        <w:t>How is a shaman’s altar like a motor?</w:t>
      </w:r>
      <w:r w:rsidR="00B352D9" w:rsidRPr="00DF4192">
        <w:rPr>
          <w:sz w:val="22"/>
          <w:szCs w:val="22"/>
        </w:rPr>
        <w:t>”</w:t>
      </w:r>
      <w:bookmarkStart w:id="2" w:name="_Hlk7687487"/>
      <w:r w:rsidR="00866849" w:rsidRPr="00DF4192">
        <w:rPr>
          <w:sz w:val="22"/>
          <w:szCs w:val="22"/>
        </w:rPr>
        <w:t xml:space="preserve"> </w:t>
      </w:r>
      <w:r w:rsidR="00B352D9" w:rsidRPr="00DF4192">
        <w:rPr>
          <w:i/>
          <w:sz w:val="22"/>
          <w:szCs w:val="22"/>
        </w:rPr>
        <w:t>Magic, Ritual, and Witchcraft</w:t>
      </w:r>
      <w:r w:rsidR="00B352D9" w:rsidRPr="00DF4192">
        <w:rPr>
          <w:sz w:val="22"/>
          <w:szCs w:val="22"/>
        </w:rPr>
        <w:t xml:space="preserve"> special</w:t>
      </w:r>
      <w:r w:rsidRPr="00DF4192">
        <w:rPr>
          <w:sz w:val="22"/>
          <w:szCs w:val="22"/>
        </w:rPr>
        <w:t xml:space="preserve"> </w:t>
      </w:r>
      <w:r w:rsidR="00B352D9" w:rsidRPr="00DF4192">
        <w:rPr>
          <w:sz w:val="22"/>
          <w:szCs w:val="22"/>
        </w:rPr>
        <w:t>issue</w:t>
      </w:r>
      <w:r w:rsidR="00621BF0" w:rsidRPr="00DF4192">
        <w:rPr>
          <w:sz w:val="22"/>
          <w:szCs w:val="22"/>
        </w:rPr>
        <w:t xml:space="preserve"> </w:t>
      </w:r>
      <w:r w:rsidR="00B352D9" w:rsidRPr="00DF4192">
        <w:rPr>
          <w:sz w:val="22"/>
          <w:szCs w:val="22"/>
        </w:rPr>
        <w:t>on Altars and</w:t>
      </w:r>
      <w:r w:rsidR="00892399" w:rsidRPr="00DF4192">
        <w:rPr>
          <w:sz w:val="22"/>
          <w:szCs w:val="22"/>
        </w:rPr>
        <w:tab/>
      </w:r>
      <w:r w:rsidR="00B352D9" w:rsidRPr="00DF4192">
        <w:rPr>
          <w:sz w:val="22"/>
          <w:szCs w:val="22"/>
        </w:rPr>
        <w:t>Shrines</w:t>
      </w:r>
      <w:r w:rsidRPr="00DF4192">
        <w:rPr>
          <w:sz w:val="22"/>
          <w:szCs w:val="22"/>
        </w:rPr>
        <w:t xml:space="preserve"> 13</w:t>
      </w:r>
      <w:r w:rsidR="00892399" w:rsidRPr="00DF4192">
        <w:rPr>
          <w:sz w:val="22"/>
          <w:szCs w:val="22"/>
        </w:rPr>
        <w:t xml:space="preserve"> </w:t>
      </w:r>
      <w:r w:rsidRPr="00DF4192">
        <w:rPr>
          <w:sz w:val="22"/>
          <w:szCs w:val="22"/>
        </w:rPr>
        <w:t>(2</w:t>
      </w:r>
      <w:r w:rsidR="00B352D9" w:rsidRPr="00DF4192">
        <w:rPr>
          <w:sz w:val="22"/>
          <w:szCs w:val="22"/>
        </w:rPr>
        <w:t>)</w:t>
      </w:r>
      <w:r w:rsidRPr="00DF4192">
        <w:rPr>
          <w:sz w:val="22"/>
          <w:szCs w:val="22"/>
        </w:rPr>
        <w:t>: 267-285</w:t>
      </w:r>
      <w:r w:rsidR="00B352D9" w:rsidRPr="00DF4192">
        <w:rPr>
          <w:sz w:val="22"/>
          <w:szCs w:val="22"/>
        </w:rPr>
        <w:t>.</w:t>
      </w:r>
    </w:p>
    <w:bookmarkEnd w:id="2"/>
    <w:p w14:paraId="614F3766" w14:textId="7BEEBA5A" w:rsidR="006D4EE3" w:rsidRPr="00DF4192" w:rsidRDefault="006D4EE3" w:rsidP="00D76A09">
      <w:pPr>
        <w:outlineLvl w:val="0"/>
        <w:rPr>
          <w:sz w:val="22"/>
          <w:szCs w:val="22"/>
        </w:rPr>
      </w:pPr>
      <w:r w:rsidRPr="00DF4192">
        <w:rPr>
          <w:sz w:val="22"/>
          <w:szCs w:val="22"/>
        </w:rPr>
        <w:t>201</w:t>
      </w:r>
      <w:r w:rsidR="00631268" w:rsidRPr="00DF4192">
        <w:rPr>
          <w:sz w:val="22"/>
          <w:szCs w:val="22"/>
        </w:rPr>
        <w:t>7</w:t>
      </w:r>
      <w:r w:rsidR="00535583" w:rsidRPr="00DF4192">
        <w:rPr>
          <w:sz w:val="22"/>
          <w:szCs w:val="22"/>
        </w:rPr>
        <w:t>.</w:t>
      </w:r>
      <w:r w:rsidRPr="00DF4192">
        <w:rPr>
          <w:sz w:val="22"/>
          <w:szCs w:val="22"/>
        </w:rPr>
        <w:t xml:space="preserve"> “Things Fall Apart: Material Religion and the Problem of Decay, </w:t>
      </w:r>
      <w:r w:rsidRPr="00DF4192">
        <w:rPr>
          <w:i/>
          <w:sz w:val="22"/>
          <w:szCs w:val="22"/>
        </w:rPr>
        <w:t xml:space="preserve">The Journal of Asian Studies </w:t>
      </w:r>
      <w:r w:rsidRPr="00DF4192">
        <w:rPr>
          <w:sz w:val="22"/>
          <w:szCs w:val="22"/>
        </w:rPr>
        <w:t>76</w:t>
      </w:r>
      <w:r w:rsidR="00724BA0" w:rsidRPr="00DF4192">
        <w:rPr>
          <w:sz w:val="22"/>
          <w:szCs w:val="22"/>
        </w:rPr>
        <w:tab/>
      </w:r>
      <w:r w:rsidRPr="00DF4192">
        <w:rPr>
          <w:sz w:val="22"/>
          <w:szCs w:val="22"/>
        </w:rPr>
        <w:t>(4):</w:t>
      </w:r>
      <w:r w:rsidR="00724BA0" w:rsidRPr="00DF4192">
        <w:rPr>
          <w:sz w:val="22"/>
          <w:szCs w:val="22"/>
        </w:rPr>
        <w:t xml:space="preserve"> </w:t>
      </w:r>
      <w:r w:rsidRPr="00DF4192">
        <w:rPr>
          <w:sz w:val="22"/>
          <w:szCs w:val="22"/>
        </w:rPr>
        <w:t>861-886.</w:t>
      </w:r>
    </w:p>
    <w:p w14:paraId="370D2995" w14:textId="0452DC26" w:rsidR="00631268" w:rsidRPr="00DF4192" w:rsidRDefault="00631268" w:rsidP="00631268">
      <w:pPr>
        <w:rPr>
          <w:sz w:val="22"/>
          <w:szCs w:val="22"/>
        </w:rPr>
      </w:pPr>
      <w:r w:rsidRPr="00DF4192">
        <w:rPr>
          <w:sz w:val="22"/>
          <w:szCs w:val="22"/>
        </w:rPr>
        <w:t>2017</w:t>
      </w:r>
      <w:r w:rsidR="00535583" w:rsidRPr="00DF4192">
        <w:rPr>
          <w:sz w:val="22"/>
          <w:szCs w:val="22"/>
        </w:rPr>
        <w:t>.</w:t>
      </w:r>
      <w:r w:rsidRPr="00DF4192">
        <w:rPr>
          <w:sz w:val="22"/>
          <w:szCs w:val="22"/>
        </w:rPr>
        <w:t xml:space="preserve"> “Shamans, Mountains, and Shrines: thinking with Electricity in the Republic of Korea.” </w:t>
      </w:r>
      <w:r w:rsidRPr="00DF4192">
        <w:rPr>
          <w:i/>
          <w:sz w:val="22"/>
          <w:szCs w:val="22"/>
        </w:rPr>
        <w:t xml:space="preserve">Shaman </w:t>
      </w:r>
      <w:r w:rsidRPr="00DF4192">
        <w:rPr>
          <w:sz w:val="22"/>
          <w:szCs w:val="22"/>
        </w:rPr>
        <w:t>v. 25,</w:t>
      </w:r>
      <w:r w:rsidR="00892399" w:rsidRPr="00DF4192">
        <w:rPr>
          <w:sz w:val="22"/>
          <w:szCs w:val="22"/>
        </w:rPr>
        <w:tab/>
      </w:r>
      <w:r w:rsidRPr="00DF4192">
        <w:rPr>
          <w:sz w:val="22"/>
          <w:szCs w:val="22"/>
        </w:rPr>
        <w:t>n. 1</w:t>
      </w:r>
      <w:r w:rsidR="00892399" w:rsidRPr="00DF4192">
        <w:rPr>
          <w:sz w:val="22"/>
          <w:szCs w:val="22"/>
        </w:rPr>
        <w:t xml:space="preserve"> </w:t>
      </w:r>
      <w:r w:rsidRPr="00DF4192">
        <w:rPr>
          <w:sz w:val="22"/>
          <w:szCs w:val="22"/>
        </w:rPr>
        <w:t>and 2: 15-21.</w:t>
      </w:r>
    </w:p>
    <w:bookmarkEnd w:id="0"/>
    <w:p w14:paraId="0F0117B1" w14:textId="02E94046" w:rsidR="009D419F" w:rsidRPr="00DF4192" w:rsidRDefault="009D419F" w:rsidP="00D76A09">
      <w:pPr>
        <w:outlineLvl w:val="0"/>
        <w:rPr>
          <w:sz w:val="22"/>
          <w:szCs w:val="22"/>
        </w:rPr>
      </w:pPr>
      <w:r w:rsidRPr="00DF4192">
        <w:rPr>
          <w:sz w:val="22"/>
          <w:szCs w:val="22"/>
        </w:rPr>
        <w:t>2016</w:t>
      </w:r>
      <w:r w:rsidR="00535583" w:rsidRPr="00DF4192">
        <w:rPr>
          <w:sz w:val="22"/>
          <w:szCs w:val="22"/>
        </w:rPr>
        <w:t>.</w:t>
      </w:r>
      <w:r w:rsidRPr="00DF4192">
        <w:rPr>
          <w:sz w:val="22"/>
          <w:szCs w:val="22"/>
        </w:rPr>
        <w:t xml:space="preserve">  So Close to the Canon, but…: Of Franz Boas, C.C. Vinton, and Some Korean Things.  </w:t>
      </w:r>
      <w:r w:rsidRPr="00DF4192">
        <w:rPr>
          <w:i/>
          <w:sz w:val="22"/>
          <w:szCs w:val="22"/>
        </w:rPr>
        <w:t>The Journal</w:t>
      </w:r>
      <w:r w:rsidR="00C93CE0" w:rsidRPr="00DF4192">
        <w:rPr>
          <w:i/>
          <w:sz w:val="22"/>
          <w:szCs w:val="22"/>
        </w:rPr>
        <w:tab/>
      </w:r>
      <w:r w:rsidRPr="00DF4192">
        <w:rPr>
          <w:i/>
          <w:sz w:val="22"/>
          <w:szCs w:val="22"/>
        </w:rPr>
        <w:t>of</w:t>
      </w:r>
      <w:r w:rsidR="00C93CE0" w:rsidRPr="00DF4192">
        <w:rPr>
          <w:i/>
          <w:sz w:val="22"/>
          <w:szCs w:val="22"/>
        </w:rPr>
        <w:t xml:space="preserve"> </w:t>
      </w:r>
      <w:r w:rsidRPr="00DF4192">
        <w:rPr>
          <w:i/>
          <w:sz w:val="22"/>
          <w:szCs w:val="22"/>
        </w:rPr>
        <w:t>Korean</w:t>
      </w:r>
      <w:r w:rsidR="00C93CE0" w:rsidRPr="00DF4192">
        <w:rPr>
          <w:i/>
          <w:sz w:val="22"/>
          <w:szCs w:val="22"/>
        </w:rPr>
        <w:t xml:space="preserve"> </w:t>
      </w:r>
      <w:r w:rsidRPr="00DF4192">
        <w:rPr>
          <w:i/>
          <w:sz w:val="22"/>
          <w:szCs w:val="22"/>
        </w:rPr>
        <w:t xml:space="preserve">Studies </w:t>
      </w:r>
      <w:r w:rsidRPr="00DF4192">
        <w:rPr>
          <w:sz w:val="22"/>
          <w:szCs w:val="22"/>
        </w:rPr>
        <w:t xml:space="preserve">21 (2): 423-449.  </w:t>
      </w:r>
    </w:p>
    <w:p w14:paraId="37F69D9E" w14:textId="14F1D403" w:rsidR="006915F4" w:rsidRPr="00DF4192" w:rsidRDefault="006915F4" w:rsidP="0036760B">
      <w:pPr>
        <w:outlineLvl w:val="0"/>
        <w:rPr>
          <w:sz w:val="22"/>
          <w:szCs w:val="22"/>
        </w:rPr>
      </w:pPr>
      <w:r w:rsidRPr="00DF4192">
        <w:rPr>
          <w:sz w:val="22"/>
          <w:szCs w:val="22"/>
        </w:rPr>
        <w:t>2015</w:t>
      </w:r>
      <w:r w:rsidR="00535583" w:rsidRPr="00DF4192">
        <w:rPr>
          <w:sz w:val="22"/>
          <w:szCs w:val="22"/>
        </w:rPr>
        <w:t>.</w:t>
      </w:r>
      <w:r w:rsidRPr="00DF4192">
        <w:rPr>
          <w:sz w:val="22"/>
          <w:szCs w:val="22"/>
        </w:rPr>
        <w:t xml:space="preserve">  With </w:t>
      </w:r>
      <w:proofErr w:type="spellStart"/>
      <w:r w:rsidRPr="00DF4192">
        <w:rPr>
          <w:sz w:val="22"/>
          <w:szCs w:val="22"/>
        </w:rPr>
        <w:t>Jongsung</w:t>
      </w:r>
      <w:proofErr w:type="spellEnd"/>
      <w:r w:rsidRPr="00DF4192">
        <w:rPr>
          <w:sz w:val="22"/>
          <w:szCs w:val="22"/>
        </w:rPr>
        <w:t xml:space="preserve"> Yang.  What is an animated image?  Korean shaman paintings as objects of</w:t>
      </w:r>
      <w:r w:rsidR="00724BA0" w:rsidRPr="00DF4192">
        <w:rPr>
          <w:sz w:val="22"/>
          <w:szCs w:val="22"/>
        </w:rPr>
        <w:tab/>
      </w:r>
      <w:r w:rsidRPr="00DF4192">
        <w:rPr>
          <w:sz w:val="22"/>
          <w:szCs w:val="22"/>
        </w:rPr>
        <w:t>ambiguity.</w:t>
      </w:r>
      <w:r w:rsidR="00724BA0" w:rsidRPr="00DF4192">
        <w:rPr>
          <w:sz w:val="22"/>
          <w:szCs w:val="22"/>
        </w:rPr>
        <w:t xml:space="preserve"> </w:t>
      </w:r>
      <w:r w:rsidRPr="00DF4192">
        <w:rPr>
          <w:i/>
          <w:sz w:val="22"/>
          <w:szCs w:val="22"/>
        </w:rPr>
        <w:t>HAU:</w:t>
      </w:r>
      <w:r w:rsidR="005858C6" w:rsidRPr="00DF4192">
        <w:rPr>
          <w:i/>
          <w:sz w:val="22"/>
          <w:szCs w:val="22"/>
        </w:rPr>
        <w:t xml:space="preserve"> </w:t>
      </w:r>
      <w:r w:rsidRPr="00DF4192">
        <w:rPr>
          <w:i/>
          <w:sz w:val="22"/>
          <w:szCs w:val="22"/>
        </w:rPr>
        <w:t xml:space="preserve">Journal of </w:t>
      </w:r>
      <w:proofErr w:type="spellStart"/>
      <w:r w:rsidRPr="00DF4192">
        <w:rPr>
          <w:i/>
          <w:sz w:val="22"/>
          <w:szCs w:val="22"/>
        </w:rPr>
        <w:t>Ethnogrpahic</w:t>
      </w:r>
      <w:proofErr w:type="spellEnd"/>
      <w:r w:rsidRPr="00DF4192">
        <w:rPr>
          <w:i/>
          <w:sz w:val="22"/>
          <w:szCs w:val="22"/>
        </w:rPr>
        <w:t xml:space="preserve"> Theory </w:t>
      </w:r>
      <w:r w:rsidRPr="00DF4192">
        <w:rPr>
          <w:sz w:val="22"/>
          <w:szCs w:val="22"/>
        </w:rPr>
        <w:t>5 (2): 153-175.</w:t>
      </w:r>
    </w:p>
    <w:p w14:paraId="0B0998B5" w14:textId="607C565B" w:rsidR="00E22CAD" w:rsidRPr="00DF4192" w:rsidRDefault="00E22CAD" w:rsidP="00D76A09">
      <w:pPr>
        <w:outlineLvl w:val="0"/>
        <w:rPr>
          <w:sz w:val="22"/>
          <w:szCs w:val="22"/>
        </w:rPr>
      </w:pPr>
      <w:r w:rsidRPr="00DF4192">
        <w:rPr>
          <w:sz w:val="22"/>
          <w:szCs w:val="22"/>
        </w:rPr>
        <w:t>2014</w:t>
      </w:r>
      <w:r w:rsidR="00535583" w:rsidRPr="00DF4192">
        <w:rPr>
          <w:sz w:val="22"/>
          <w:szCs w:val="22"/>
        </w:rPr>
        <w:t>.</w:t>
      </w:r>
      <w:r w:rsidRPr="00DF4192">
        <w:rPr>
          <w:sz w:val="22"/>
          <w:szCs w:val="22"/>
        </w:rPr>
        <w:t xml:space="preserve">  With </w:t>
      </w:r>
      <w:proofErr w:type="spellStart"/>
      <w:r w:rsidRPr="00DF4192">
        <w:rPr>
          <w:sz w:val="22"/>
          <w:szCs w:val="22"/>
        </w:rPr>
        <w:t>Jongsung</w:t>
      </w:r>
      <w:proofErr w:type="spellEnd"/>
      <w:r w:rsidRPr="00DF4192">
        <w:rPr>
          <w:sz w:val="22"/>
          <w:szCs w:val="22"/>
        </w:rPr>
        <w:t xml:space="preserve"> Yang. Goddess with a Picasso face; Art markets, collectors and sacred things in the</w:t>
      </w:r>
      <w:r w:rsidRPr="00DF4192">
        <w:rPr>
          <w:sz w:val="22"/>
          <w:szCs w:val="22"/>
        </w:rPr>
        <w:tab/>
        <w:t>circulation of Korean Shaman paintings</w:t>
      </w:r>
      <w:r w:rsidRPr="00DF4192">
        <w:rPr>
          <w:i/>
          <w:sz w:val="22"/>
          <w:szCs w:val="22"/>
        </w:rPr>
        <w:t>.  Journal of Material Culture</w:t>
      </w:r>
      <w:r w:rsidRPr="00DF4192">
        <w:rPr>
          <w:sz w:val="22"/>
          <w:szCs w:val="22"/>
        </w:rPr>
        <w:t>, 19 (4): 401-423</w:t>
      </w:r>
      <w:r w:rsidR="00D80CD7" w:rsidRPr="00DF4192">
        <w:rPr>
          <w:sz w:val="22"/>
          <w:szCs w:val="22"/>
        </w:rPr>
        <w:tab/>
      </w:r>
      <w:r w:rsidRPr="00DF4192">
        <w:rPr>
          <w:sz w:val="22"/>
          <w:szCs w:val="22"/>
        </w:rPr>
        <w:t>(pre</w:t>
      </w:r>
      <w:r w:rsidR="00406007" w:rsidRPr="00DF4192">
        <w:rPr>
          <w:sz w:val="22"/>
          <w:szCs w:val="22"/>
        </w:rPr>
        <w:tab/>
      </w:r>
      <w:r w:rsidRPr="00DF4192">
        <w:rPr>
          <w:sz w:val="22"/>
          <w:szCs w:val="22"/>
        </w:rPr>
        <w:t>published,</w:t>
      </w:r>
      <w:r w:rsidR="00D80CD7" w:rsidRPr="00DF4192">
        <w:rPr>
          <w:sz w:val="22"/>
          <w:szCs w:val="22"/>
        </w:rPr>
        <w:t xml:space="preserve"> </w:t>
      </w:r>
      <w:r w:rsidRPr="00DF4192">
        <w:rPr>
          <w:sz w:val="22"/>
          <w:szCs w:val="22"/>
        </w:rPr>
        <w:t>September 25, 2014).</w:t>
      </w:r>
    </w:p>
    <w:p w14:paraId="0A341739" w14:textId="0D79E4CA" w:rsidR="00CE16F7" w:rsidRPr="00DF4192" w:rsidRDefault="00CE16F7" w:rsidP="00D76A09">
      <w:pPr>
        <w:outlineLvl w:val="0"/>
        <w:rPr>
          <w:sz w:val="22"/>
          <w:szCs w:val="22"/>
        </w:rPr>
      </w:pPr>
      <w:r w:rsidRPr="00DF4192">
        <w:rPr>
          <w:sz w:val="22"/>
          <w:szCs w:val="22"/>
        </w:rPr>
        <w:t>2014</w:t>
      </w:r>
      <w:r w:rsidR="00535583" w:rsidRPr="00DF4192">
        <w:rPr>
          <w:sz w:val="22"/>
          <w:szCs w:val="22"/>
        </w:rPr>
        <w:t>.</w:t>
      </w:r>
      <w:r w:rsidRPr="00DF4192">
        <w:rPr>
          <w:sz w:val="22"/>
          <w:szCs w:val="22"/>
        </w:rPr>
        <w:t xml:space="preserve">  Intangible Traces and Material Things: The Performance of Heritage Handicraft.  </w:t>
      </w:r>
      <w:r w:rsidRPr="00DF4192">
        <w:rPr>
          <w:i/>
          <w:sz w:val="22"/>
          <w:szCs w:val="22"/>
        </w:rPr>
        <w:t>Acta</w:t>
      </w:r>
      <w:r w:rsidRPr="00DF4192">
        <w:rPr>
          <w:sz w:val="22"/>
          <w:szCs w:val="22"/>
        </w:rPr>
        <w:t xml:space="preserve"> </w:t>
      </w:r>
      <w:r w:rsidRPr="00DF4192">
        <w:rPr>
          <w:i/>
          <w:sz w:val="22"/>
          <w:szCs w:val="22"/>
        </w:rPr>
        <w:t>Koreana</w:t>
      </w:r>
      <w:r w:rsidR="00AC0606" w:rsidRPr="00DF4192">
        <w:rPr>
          <w:sz w:val="22"/>
          <w:szCs w:val="22"/>
        </w:rPr>
        <w:t>.</w:t>
      </w:r>
      <w:r w:rsidR="00406007" w:rsidRPr="00DF4192">
        <w:rPr>
          <w:sz w:val="22"/>
          <w:szCs w:val="22"/>
        </w:rPr>
        <w:tab/>
      </w:r>
      <w:r w:rsidR="00AC0606" w:rsidRPr="00DF4192">
        <w:rPr>
          <w:sz w:val="22"/>
          <w:szCs w:val="22"/>
        </w:rPr>
        <w:t>17</w:t>
      </w:r>
      <w:r w:rsidR="00406007" w:rsidRPr="00DF4192">
        <w:rPr>
          <w:sz w:val="22"/>
          <w:szCs w:val="22"/>
        </w:rPr>
        <w:t xml:space="preserve"> </w:t>
      </w:r>
      <w:r w:rsidR="00AC0606" w:rsidRPr="00DF4192">
        <w:rPr>
          <w:sz w:val="22"/>
          <w:szCs w:val="22"/>
        </w:rPr>
        <w:t>(2): 537</w:t>
      </w:r>
      <w:r w:rsidR="00AC0606" w:rsidRPr="00DF4192">
        <w:rPr>
          <w:sz w:val="22"/>
          <w:szCs w:val="22"/>
        </w:rPr>
        <w:tab/>
      </w:r>
      <w:r w:rsidRPr="00DF4192">
        <w:rPr>
          <w:sz w:val="22"/>
          <w:szCs w:val="22"/>
        </w:rPr>
        <w:t>555.</w:t>
      </w:r>
    </w:p>
    <w:p w14:paraId="0B6B936B" w14:textId="2BA19902" w:rsidR="00D76A09" w:rsidRPr="00DF4192" w:rsidRDefault="009266DA" w:rsidP="00D76A09">
      <w:pPr>
        <w:autoSpaceDE w:val="0"/>
        <w:autoSpaceDN w:val="0"/>
        <w:adjustRightInd w:val="0"/>
        <w:ind w:right="-144"/>
        <w:rPr>
          <w:rFonts w:eastAsia="Times"/>
          <w:sz w:val="22"/>
          <w:szCs w:val="22"/>
        </w:rPr>
      </w:pPr>
      <w:r w:rsidRPr="00DF4192">
        <w:rPr>
          <w:rFonts w:eastAsia="Times"/>
          <w:sz w:val="22"/>
          <w:szCs w:val="22"/>
        </w:rPr>
        <w:t>2013</w:t>
      </w:r>
      <w:r w:rsidR="00535583" w:rsidRPr="00DF4192">
        <w:rPr>
          <w:rFonts w:eastAsia="Times"/>
          <w:sz w:val="22"/>
          <w:szCs w:val="22"/>
        </w:rPr>
        <w:t>.</w:t>
      </w:r>
      <w:r w:rsidR="00D76A09" w:rsidRPr="00DF4192">
        <w:rPr>
          <w:rFonts w:eastAsia="Times"/>
          <w:sz w:val="22"/>
          <w:szCs w:val="22"/>
        </w:rPr>
        <w:t xml:space="preserve"> With </w:t>
      </w:r>
      <w:r w:rsidR="00D76A09" w:rsidRPr="00DF4192">
        <w:rPr>
          <w:rFonts w:eastAsia="Batang"/>
          <w:sz w:val="22"/>
          <w:szCs w:val="22"/>
          <w:lang w:eastAsia="ko-KR"/>
        </w:rPr>
        <w:t xml:space="preserve">Vũ Thị Hà, </w:t>
      </w:r>
      <w:r w:rsidR="00D76A09" w:rsidRPr="00DF4192">
        <w:rPr>
          <w:rFonts w:eastAsia="Times"/>
          <w:sz w:val="22"/>
          <w:szCs w:val="22"/>
        </w:rPr>
        <w:t xml:space="preserve">Vũ Thị Thanh Tâm, Nguyễn Văn Huy, and Nguyễn Thị Hiền.  Is it a Sin to Sell a </w:t>
      </w:r>
    </w:p>
    <w:p w14:paraId="39031BB4" w14:textId="77777777" w:rsidR="00D76A09" w:rsidRPr="00DF4192" w:rsidRDefault="00D76A09" w:rsidP="00D76A09">
      <w:pPr>
        <w:autoSpaceDE w:val="0"/>
        <w:autoSpaceDN w:val="0"/>
        <w:adjustRightInd w:val="0"/>
        <w:ind w:left="720" w:right="-144"/>
        <w:rPr>
          <w:sz w:val="22"/>
          <w:szCs w:val="22"/>
        </w:rPr>
      </w:pPr>
      <w:r w:rsidRPr="00DF4192">
        <w:rPr>
          <w:rFonts w:eastAsia="Times"/>
          <w:sz w:val="22"/>
          <w:szCs w:val="22"/>
        </w:rPr>
        <w:t>Sta</w:t>
      </w:r>
      <w:r w:rsidR="00351BB3" w:rsidRPr="00DF4192">
        <w:rPr>
          <w:rFonts w:eastAsia="Times"/>
          <w:sz w:val="22"/>
          <w:szCs w:val="22"/>
        </w:rPr>
        <w:t>tue?  Catholic Statues and the Traffic in A</w:t>
      </w:r>
      <w:r w:rsidRPr="00DF4192">
        <w:rPr>
          <w:rFonts w:eastAsia="Times"/>
          <w:sz w:val="22"/>
          <w:szCs w:val="22"/>
        </w:rPr>
        <w:t xml:space="preserve">ntiquities in Vietnam.  </w:t>
      </w:r>
      <w:r w:rsidRPr="00DF4192">
        <w:rPr>
          <w:rFonts w:eastAsia="Times"/>
          <w:i/>
          <w:sz w:val="22"/>
          <w:szCs w:val="22"/>
        </w:rPr>
        <w:t>Museum</w:t>
      </w:r>
      <w:r w:rsidRPr="00DF4192">
        <w:rPr>
          <w:rFonts w:eastAsia="Times"/>
          <w:sz w:val="22"/>
          <w:szCs w:val="22"/>
        </w:rPr>
        <w:t xml:space="preserve"> </w:t>
      </w:r>
      <w:r w:rsidRPr="00DF4192">
        <w:rPr>
          <w:rFonts w:eastAsia="Times"/>
          <w:i/>
          <w:sz w:val="22"/>
          <w:szCs w:val="22"/>
        </w:rPr>
        <w:t>Anthropology</w:t>
      </w:r>
      <w:r w:rsidRPr="00DF4192">
        <w:rPr>
          <w:rFonts w:eastAsia="Times"/>
          <w:sz w:val="22"/>
          <w:szCs w:val="22"/>
        </w:rPr>
        <w:t xml:space="preserve">, 36 (1): 66-82.  </w:t>
      </w:r>
    </w:p>
    <w:p w14:paraId="474AAC32" w14:textId="1570279F" w:rsidR="00D76A09" w:rsidRPr="00DF4192" w:rsidRDefault="00D76A09" w:rsidP="00D76A09">
      <w:pPr>
        <w:autoSpaceDE w:val="0"/>
        <w:autoSpaceDN w:val="0"/>
        <w:adjustRightInd w:val="0"/>
        <w:ind w:left="720" w:hanging="720"/>
        <w:rPr>
          <w:sz w:val="22"/>
          <w:szCs w:val="22"/>
        </w:rPr>
      </w:pPr>
      <w:r w:rsidRPr="00DF4192">
        <w:rPr>
          <w:sz w:val="22"/>
          <w:szCs w:val="22"/>
        </w:rPr>
        <w:t>2010</w:t>
      </w:r>
      <w:r w:rsidR="00535583" w:rsidRPr="00DF4192">
        <w:rPr>
          <w:sz w:val="22"/>
          <w:szCs w:val="22"/>
        </w:rPr>
        <w:t>.</w:t>
      </w:r>
      <w:r w:rsidRPr="00DF4192">
        <w:rPr>
          <w:sz w:val="22"/>
          <w:szCs w:val="22"/>
        </w:rPr>
        <w:t xml:space="preserve"> “</w:t>
      </w:r>
      <w:r w:rsidRPr="00DF4192">
        <w:rPr>
          <w:rFonts w:eastAsia="TimesNewRomanPSMT"/>
          <w:sz w:val="22"/>
          <w:szCs w:val="22"/>
          <w:lang w:eastAsia="ko-KR"/>
        </w:rPr>
        <w:t xml:space="preserve">On the Problem of Material Religion and Its Prospects for the Study of Korean Religion.” </w:t>
      </w:r>
      <w:r w:rsidRPr="00DF4192">
        <w:rPr>
          <w:rFonts w:eastAsia="TimesNewRomanPSMT"/>
          <w:i/>
          <w:sz w:val="22"/>
          <w:szCs w:val="22"/>
          <w:lang w:eastAsia="ko-KR"/>
        </w:rPr>
        <w:t xml:space="preserve">Journal of Korean Religion </w:t>
      </w:r>
      <w:r w:rsidRPr="00DF4192">
        <w:rPr>
          <w:rFonts w:eastAsia="TimesNewRomanPSMT"/>
          <w:sz w:val="22"/>
          <w:szCs w:val="22"/>
          <w:lang w:eastAsia="ko-KR"/>
        </w:rPr>
        <w:t>1 (1): 88-110.</w:t>
      </w:r>
    </w:p>
    <w:p w14:paraId="16BCD1E8" w14:textId="77777777" w:rsidR="00D76A09" w:rsidRPr="00DF4192" w:rsidRDefault="00D76A09" w:rsidP="00D76A09">
      <w:pPr>
        <w:ind w:left="720" w:hanging="720"/>
        <w:outlineLvl w:val="0"/>
        <w:rPr>
          <w:sz w:val="22"/>
          <w:szCs w:val="22"/>
        </w:rPr>
      </w:pPr>
      <w:r w:rsidRPr="00DF4192">
        <w:rPr>
          <w:sz w:val="22"/>
          <w:szCs w:val="22"/>
        </w:rPr>
        <w:t xml:space="preserve">2010. “Old Gods, New Times: A Shaman Ritual in South Korea.” </w:t>
      </w:r>
      <w:r w:rsidRPr="00DF4192">
        <w:rPr>
          <w:i/>
          <w:sz w:val="22"/>
          <w:szCs w:val="22"/>
        </w:rPr>
        <w:t>Education About Asia</w:t>
      </w:r>
      <w:r w:rsidRPr="00DF4192">
        <w:rPr>
          <w:sz w:val="22"/>
          <w:szCs w:val="22"/>
        </w:rPr>
        <w:t xml:space="preserve">, 15 (1): 43-48. </w:t>
      </w:r>
    </w:p>
    <w:p w14:paraId="64CD7FA8" w14:textId="77777777" w:rsidR="00D76A09" w:rsidRPr="00DF4192" w:rsidRDefault="00D76A09" w:rsidP="00D76A09">
      <w:pPr>
        <w:ind w:left="720" w:hanging="720"/>
        <w:outlineLvl w:val="0"/>
        <w:rPr>
          <w:sz w:val="22"/>
          <w:szCs w:val="22"/>
        </w:rPr>
      </w:pPr>
      <w:r w:rsidRPr="00DF4192">
        <w:rPr>
          <w:sz w:val="22"/>
          <w:szCs w:val="22"/>
        </w:rPr>
        <w:lastRenderedPageBreak/>
        <w:t xml:space="preserve">2010. With Vũ Thị Thanh Tâm, Nguyễn Thị Thu Hương. “Beautiful and Efficacious Statues: Magic, Commodities, Agency and the Production of Sacred Objects in Popular Religion in Vietnam.” </w:t>
      </w:r>
      <w:r w:rsidRPr="00DF4192">
        <w:rPr>
          <w:i/>
          <w:sz w:val="22"/>
          <w:szCs w:val="22"/>
        </w:rPr>
        <w:t>Material Religion: The Journal of Objects, Art and Belief</w:t>
      </w:r>
      <w:r w:rsidRPr="00DF4192">
        <w:rPr>
          <w:sz w:val="22"/>
          <w:szCs w:val="22"/>
        </w:rPr>
        <w:t xml:space="preserve">, 6 (1): 60-85. </w:t>
      </w:r>
      <w:r w:rsidR="00953C52" w:rsidRPr="00DF4192">
        <w:rPr>
          <w:sz w:val="22"/>
          <w:szCs w:val="22"/>
        </w:rPr>
        <w:t xml:space="preserve">Reprinted in </w:t>
      </w:r>
      <w:r w:rsidR="00953C52" w:rsidRPr="00DF4192">
        <w:rPr>
          <w:i/>
          <w:sz w:val="22"/>
          <w:szCs w:val="22"/>
        </w:rPr>
        <w:t xml:space="preserve">Vietnam Social Sciences </w:t>
      </w:r>
      <w:r w:rsidR="00953C52" w:rsidRPr="00DF4192">
        <w:rPr>
          <w:sz w:val="22"/>
          <w:szCs w:val="22"/>
        </w:rPr>
        <w:t>6 (2014): 35-51.</w:t>
      </w:r>
    </w:p>
    <w:p w14:paraId="3AA729B9" w14:textId="0AACCA98" w:rsidR="00D76A09" w:rsidRPr="00DF4192" w:rsidRDefault="00D76A09" w:rsidP="00D76A09">
      <w:pPr>
        <w:ind w:left="720" w:hanging="720"/>
        <w:outlineLvl w:val="0"/>
        <w:rPr>
          <w:sz w:val="22"/>
          <w:szCs w:val="22"/>
        </w:rPr>
      </w:pPr>
      <w:r w:rsidRPr="00DF4192">
        <w:rPr>
          <w:sz w:val="22"/>
          <w:szCs w:val="22"/>
        </w:rPr>
        <w:t xml:space="preserve">2008. “Marriages and Families in Asia: Something Old, Something New.  </w:t>
      </w:r>
      <w:r w:rsidRPr="00DF4192">
        <w:rPr>
          <w:i/>
          <w:sz w:val="22"/>
          <w:szCs w:val="22"/>
        </w:rPr>
        <w:t xml:space="preserve">Education About Asia, </w:t>
      </w:r>
      <w:r w:rsidRPr="00DF4192">
        <w:rPr>
          <w:sz w:val="22"/>
          <w:szCs w:val="22"/>
        </w:rPr>
        <w:t>13 (1) 5-10.</w:t>
      </w:r>
    </w:p>
    <w:p w14:paraId="39F861F1" w14:textId="77777777" w:rsidR="00D76A09" w:rsidRPr="00DF4192" w:rsidRDefault="00D76A09" w:rsidP="00D76A09">
      <w:pPr>
        <w:ind w:left="720" w:hanging="720"/>
        <w:rPr>
          <w:sz w:val="22"/>
          <w:szCs w:val="22"/>
        </w:rPr>
      </w:pPr>
      <w:bookmarkStart w:id="3" w:name="_Hlk27494643"/>
      <w:r w:rsidRPr="00DF4192">
        <w:rPr>
          <w:sz w:val="22"/>
          <w:szCs w:val="22"/>
        </w:rPr>
        <w:t xml:space="preserve">2008. “Editor’s Introduction: Popular Religion and the Sacred Life of Material Goods in Contemporary Vietnam.”  </w:t>
      </w:r>
      <w:r w:rsidR="00E975D9" w:rsidRPr="00DF4192">
        <w:rPr>
          <w:i/>
          <w:sz w:val="22"/>
          <w:szCs w:val="22"/>
        </w:rPr>
        <w:t>Asian Ethnology</w:t>
      </w:r>
      <w:r w:rsidRPr="00DF4192">
        <w:rPr>
          <w:i/>
          <w:sz w:val="22"/>
          <w:szCs w:val="22"/>
        </w:rPr>
        <w:t xml:space="preserve">, </w:t>
      </w:r>
      <w:r w:rsidRPr="00DF4192">
        <w:rPr>
          <w:sz w:val="22"/>
          <w:szCs w:val="22"/>
        </w:rPr>
        <w:t>Special Issue on Popular Religion in Vietnam, L. Kendall guest ed. Vol. 67/2:</w:t>
      </w:r>
    </w:p>
    <w:p w14:paraId="045BA48E" w14:textId="2D7ECBC2" w:rsidR="00D76A09" w:rsidRPr="00DF4192" w:rsidRDefault="00D76A09" w:rsidP="00406007">
      <w:pPr>
        <w:rPr>
          <w:sz w:val="22"/>
          <w:szCs w:val="22"/>
        </w:rPr>
      </w:pPr>
      <w:r w:rsidRPr="00DF4192">
        <w:rPr>
          <w:sz w:val="22"/>
          <w:szCs w:val="22"/>
        </w:rPr>
        <w:t>2008. With Vu Thi Thanh Tam and Nguyen Thi Thu Huong. “Three Goddesses in and out of their</w:t>
      </w:r>
      <w:r w:rsidR="00406007" w:rsidRPr="00DF4192">
        <w:rPr>
          <w:sz w:val="22"/>
          <w:szCs w:val="22"/>
        </w:rPr>
        <w:tab/>
      </w:r>
      <w:r w:rsidRPr="00DF4192">
        <w:rPr>
          <w:sz w:val="22"/>
          <w:szCs w:val="22"/>
        </w:rPr>
        <w:t>Shrine</w:t>
      </w:r>
      <w:bookmarkEnd w:id="3"/>
      <w:r w:rsidRPr="00DF4192">
        <w:rPr>
          <w:sz w:val="22"/>
          <w:szCs w:val="22"/>
        </w:rPr>
        <w:t xml:space="preserve">.”  </w:t>
      </w:r>
      <w:r w:rsidR="00406007" w:rsidRPr="00DF4192">
        <w:rPr>
          <w:sz w:val="22"/>
          <w:szCs w:val="22"/>
        </w:rPr>
        <w:t xml:space="preserve"> </w:t>
      </w:r>
      <w:r w:rsidR="00E975D9" w:rsidRPr="00DF4192">
        <w:rPr>
          <w:i/>
          <w:sz w:val="22"/>
          <w:szCs w:val="22"/>
        </w:rPr>
        <w:t>Asian Ethnology</w:t>
      </w:r>
      <w:r w:rsidRPr="00DF4192">
        <w:rPr>
          <w:i/>
          <w:sz w:val="22"/>
          <w:szCs w:val="22"/>
        </w:rPr>
        <w:t xml:space="preserve">, </w:t>
      </w:r>
      <w:r w:rsidRPr="00DF4192">
        <w:rPr>
          <w:sz w:val="22"/>
          <w:szCs w:val="22"/>
        </w:rPr>
        <w:t>Special Issue on Popular Religion in Vietnam, L. Kendall guest ed.</w:t>
      </w:r>
      <w:r w:rsidR="00406007" w:rsidRPr="00DF4192">
        <w:rPr>
          <w:sz w:val="22"/>
          <w:szCs w:val="22"/>
        </w:rPr>
        <w:tab/>
      </w:r>
      <w:r w:rsidRPr="00DF4192">
        <w:rPr>
          <w:sz w:val="22"/>
          <w:szCs w:val="22"/>
        </w:rPr>
        <w:t>Vol. 67/2: 219-236.</w:t>
      </w:r>
    </w:p>
    <w:p w14:paraId="4AC48805" w14:textId="77777777" w:rsidR="00D76A09" w:rsidRPr="00DF4192" w:rsidRDefault="00D76A09" w:rsidP="00D76A09">
      <w:pPr>
        <w:rPr>
          <w:sz w:val="22"/>
          <w:szCs w:val="22"/>
        </w:rPr>
      </w:pPr>
      <w:r w:rsidRPr="00DF4192">
        <w:rPr>
          <w:sz w:val="22"/>
          <w:szCs w:val="22"/>
        </w:rPr>
        <w:t xml:space="preserve">2008. “Of Hungry Ghosts and Other Matters of Consumption.” </w:t>
      </w:r>
      <w:r w:rsidRPr="00DF4192">
        <w:rPr>
          <w:i/>
          <w:sz w:val="22"/>
          <w:szCs w:val="22"/>
        </w:rPr>
        <w:t>American Ethnologist</w:t>
      </w:r>
      <w:r w:rsidRPr="00DF4192">
        <w:rPr>
          <w:sz w:val="22"/>
          <w:szCs w:val="22"/>
        </w:rPr>
        <w:t xml:space="preserve"> 35(1): 154-170.</w:t>
      </w:r>
    </w:p>
    <w:p w14:paraId="36DCCEB7" w14:textId="728F2900" w:rsidR="00D76A09" w:rsidRPr="00DF4192" w:rsidRDefault="00D76A09" w:rsidP="00D76A09">
      <w:pPr>
        <w:rPr>
          <w:sz w:val="22"/>
          <w:szCs w:val="22"/>
        </w:rPr>
      </w:pPr>
      <w:r w:rsidRPr="00DF4192">
        <w:rPr>
          <w:sz w:val="22"/>
          <w:szCs w:val="22"/>
        </w:rPr>
        <w:t xml:space="preserve">2006. “Something Old: Remembering Korean Wedding Hall Photographs from the 1980s.” </w:t>
      </w:r>
      <w:r w:rsidRPr="00DF4192">
        <w:rPr>
          <w:i/>
          <w:sz w:val="22"/>
          <w:szCs w:val="22"/>
        </w:rPr>
        <w:t>Visual</w:t>
      </w:r>
      <w:r w:rsidR="00FD697E" w:rsidRPr="00DF4192">
        <w:rPr>
          <w:i/>
          <w:sz w:val="22"/>
          <w:szCs w:val="22"/>
        </w:rPr>
        <w:tab/>
      </w:r>
      <w:r w:rsidRPr="00DF4192">
        <w:rPr>
          <w:i/>
          <w:sz w:val="22"/>
          <w:szCs w:val="22"/>
        </w:rPr>
        <w:t>Anthropology</w:t>
      </w:r>
      <w:r w:rsidR="00FD697E" w:rsidRPr="00DF4192">
        <w:rPr>
          <w:sz w:val="22"/>
          <w:szCs w:val="22"/>
        </w:rPr>
        <w:t xml:space="preserve"> </w:t>
      </w:r>
      <w:r w:rsidRPr="00DF4192">
        <w:rPr>
          <w:sz w:val="22"/>
          <w:szCs w:val="22"/>
        </w:rPr>
        <w:t>19(1): 1-19.</w:t>
      </w:r>
    </w:p>
    <w:p w14:paraId="3B5055F2" w14:textId="036AB29F" w:rsidR="00D76A09" w:rsidRPr="00DF4192" w:rsidRDefault="00D76A09" w:rsidP="00D76A09">
      <w:pPr>
        <w:rPr>
          <w:sz w:val="22"/>
          <w:szCs w:val="22"/>
        </w:rPr>
      </w:pPr>
      <w:r w:rsidRPr="00DF4192">
        <w:rPr>
          <w:sz w:val="22"/>
          <w:szCs w:val="22"/>
        </w:rPr>
        <w:t>2003. With Alexia Bloch. “The Work of Culture in Uncertain Times: Conversations in the Russian Far</w:t>
      </w:r>
      <w:r w:rsidR="00FD697E" w:rsidRPr="00DF4192">
        <w:rPr>
          <w:sz w:val="22"/>
          <w:szCs w:val="22"/>
        </w:rPr>
        <w:tab/>
      </w:r>
      <w:r w:rsidRPr="00DF4192">
        <w:rPr>
          <w:sz w:val="22"/>
          <w:szCs w:val="22"/>
        </w:rPr>
        <w:t xml:space="preserve">East.” </w:t>
      </w:r>
      <w:r w:rsidRPr="00DF4192">
        <w:rPr>
          <w:i/>
          <w:sz w:val="22"/>
          <w:szCs w:val="22"/>
        </w:rPr>
        <w:t>Museum Anthropology</w:t>
      </w:r>
      <w:r w:rsidRPr="00DF4192">
        <w:rPr>
          <w:sz w:val="22"/>
          <w:szCs w:val="22"/>
        </w:rPr>
        <w:t xml:space="preserve"> 26(1): 61-77.</w:t>
      </w:r>
    </w:p>
    <w:p w14:paraId="13FDFF81" w14:textId="23CE9744" w:rsidR="00D76A09" w:rsidRPr="00DF4192" w:rsidRDefault="00D76A09" w:rsidP="00D76A09">
      <w:pPr>
        <w:rPr>
          <w:sz w:val="22"/>
          <w:szCs w:val="22"/>
        </w:rPr>
      </w:pPr>
      <w:r w:rsidRPr="00DF4192">
        <w:rPr>
          <w:sz w:val="22"/>
          <w:szCs w:val="22"/>
        </w:rPr>
        <w:t>1998. “Consuming Spirits (</w:t>
      </w:r>
      <w:proofErr w:type="spellStart"/>
      <w:r w:rsidRPr="00DF4192">
        <w:rPr>
          <w:sz w:val="22"/>
          <w:szCs w:val="22"/>
        </w:rPr>
        <w:t>Sobihanŭn</w:t>
      </w:r>
      <w:proofErr w:type="spellEnd"/>
      <w:r w:rsidRPr="00DF4192">
        <w:rPr>
          <w:sz w:val="22"/>
          <w:szCs w:val="22"/>
        </w:rPr>
        <w:t xml:space="preserve"> </w:t>
      </w:r>
      <w:proofErr w:type="spellStart"/>
      <w:r w:rsidRPr="00DF4192">
        <w:rPr>
          <w:sz w:val="22"/>
          <w:szCs w:val="22"/>
        </w:rPr>
        <w:t>Yŏnghondŭl</w:t>
      </w:r>
      <w:proofErr w:type="spellEnd"/>
      <w:r w:rsidRPr="00DF4192">
        <w:rPr>
          <w:sz w:val="22"/>
          <w:szCs w:val="22"/>
        </w:rPr>
        <w:t xml:space="preserve">).” </w:t>
      </w:r>
      <w:proofErr w:type="spellStart"/>
      <w:r w:rsidRPr="00DF4192">
        <w:rPr>
          <w:i/>
          <w:sz w:val="22"/>
          <w:szCs w:val="22"/>
        </w:rPr>
        <w:t>Han’gungmunhuyainryuhak</w:t>
      </w:r>
      <w:proofErr w:type="spellEnd"/>
      <w:r w:rsidRPr="00DF4192">
        <w:rPr>
          <w:i/>
          <w:sz w:val="22"/>
          <w:szCs w:val="22"/>
        </w:rPr>
        <w:t xml:space="preserve"> (Korean Cultural</w:t>
      </w:r>
      <w:r w:rsidR="00FD697E" w:rsidRPr="00DF4192">
        <w:rPr>
          <w:i/>
          <w:sz w:val="22"/>
          <w:szCs w:val="22"/>
        </w:rPr>
        <w:tab/>
      </w:r>
      <w:r w:rsidRPr="00DF4192">
        <w:rPr>
          <w:i/>
          <w:sz w:val="22"/>
          <w:szCs w:val="22"/>
        </w:rPr>
        <w:t>Anthropology)</w:t>
      </w:r>
    </w:p>
    <w:p w14:paraId="123FC27F" w14:textId="77777777" w:rsidR="00D76A09" w:rsidRPr="00DF4192" w:rsidRDefault="00D76A09" w:rsidP="00D76A09">
      <w:pPr>
        <w:rPr>
          <w:i/>
          <w:sz w:val="22"/>
          <w:szCs w:val="22"/>
        </w:rPr>
      </w:pPr>
      <w:r w:rsidRPr="00DF4192">
        <w:rPr>
          <w:sz w:val="22"/>
          <w:szCs w:val="22"/>
        </w:rPr>
        <w:tab/>
        <w:t>31(2): 271-291.</w:t>
      </w:r>
    </w:p>
    <w:p w14:paraId="4F381F66" w14:textId="5AC75FBB" w:rsidR="00D76A09" w:rsidRPr="00DF4192" w:rsidRDefault="00D76A09" w:rsidP="00D76A09">
      <w:pPr>
        <w:rPr>
          <w:sz w:val="22"/>
          <w:szCs w:val="22"/>
        </w:rPr>
      </w:pPr>
      <w:r w:rsidRPr="00DF4192">
        <w:rPr>
          <w:sz w:val="22"/>
          <w:szCs w:val="22"/>
        </w:rPr>
        <w:t xml:space="preserve">1996-1997. “Mais </w:t>
      </w:r>
      <w:proofErr w:type="spellStart"/>
      <w:r w:rsidRPr="00DF4192">
        <w:rPr>
          <w:sz w:val="22"/>
          <w:szCs w:val="22"/>
        </w:rPr>
        <w:t>N’est-ce</w:t>
      </w:r>
      <w:proofErr w:type="spellEnd"/>
      <w:r w:rsidRPr="00DF4192">
        <w:rPr>
          <w:sz w:val="22"/>
          <w:szCs w:val="22"/>
        </w:rPr>
        <w:t xml:space="preserve"> pas ‘Sexual’? Le lapsus </w:t>
      </w:r>
      <w:proofErr w:type="spellStart"/>
      <w:r w:rsidRPr="00DF4192">
        <w:rPr>
          <w:sz w:val="22"/>
          <w:szCs w:val="22"/>
        </w:rPr>
        <w:t>derriére</w:t>
      </w:r>
      <w:proofErr w:type="spellEnd"/>
      <w:r w:rsidRPr="00DF4192">
        <w:rPr>
          <w:sz w:val="22"/>
          <w:szCs w:val="22"/>
        </w:rPr>
        <w:t xml:space="preserve"> le regard </w:t>
      </w:r>
      <w:proofErr w:type="spellStart"/>
      <w:r w:rsidRPr="00DF4192">
        <w:rPr>
          <w:sz w:val="22"/>
          <w:szCs w:val="22"/>
        </w:rPr>
        <w:t>ethnographique</w:t>
      </w:r>
      <w:proofErr w:type="spellEnd"/>
      <w:r w:rsidRPr="00DF4192">
        <w:rPr>
          <w:sz w:val="22"/>
          <w:szCs w:val="22"/>
        </w:rPr>
        <w:t xml:space="preserve">.” </w:t>
      </w:r>
      <w:r w:rsidRPr="00DF4192">
        <w:rPr>
          <w:i/>
          <w:sz w:val="22"/>
          <w:szCs w:val="22"/>
        </w:rPr>
        <w:t>Anthropologie et</w:t>
      </w:r>
      <w:r w:rsidR="00FD697E" w:rsidRPr="00DF4192">
        <w:rPr>
          <w:i/>
          <w:sz w:val="22"/>
          <w:szCs w:val="22"/>
        </w:rPr>
        <w:tab/>
      </w:r>
      <w:r w:rsidRPr="00DF4192">
        <w:rPr>
          <w:i/>
          <w:sz w:val="22"/>
          <w:szCs w:val="22"/>
        </w:rPr>
        <w:t>Sociétés</w:t>
      </w:r>
      <w:r w:rsidR="00FD697E" w:rsidRPr="00DF4192">
        <w:rPr>
          <w:sz w:val="22"/>
          <w:szCs w:val="22"/>
        </w:rPr>
        <w:t xml:space="preserve"> </w:t>
      </w:r>
      <w:r w:rsidRPr="00DF4192">
        <w:rPr>
          <w:sz w:val="22"/>
          <w:szCs w:val="22"/>
        </w:rPr>
        <w:t>22(2): 145-167.</w:t>
      </w:r>
    </w:p>
    <w:p w14:paraId="37195AF4" w14:textId="77777777" w:rsidR="00D76A09" w:rsidRPr="00DF4192" w:rsidRDefault="00D76A09" w:rsidP="00D76A09">
      <w:pPr>
        <w:rPr>
          <w:sz w:val="22"/>
          <w:szCs w:val="22"/>
        </w:rPr>
      </w:pPr>
      <w:r w:rsidRPr="00DF4192">
        <w:rPr>
          <w:sz w:val="22"/>
          <w:szCs w:val="22"/>
        </w:rPr>
        <w:t xml:space="preserve">1996. “Korean Shamans and the Spirits of Capitalism.” </w:t>
      </w:r>
      <w:r w:rsidRPr="00DF4192">
        <w:rPr>
          <w:i/>
          <w:sz w:val="22"/>
          <w:szCs w:val="22"/>
        </w:rPr>
        <w:t>American Anthropologist</w:t>
      </w:r>
      <w:r w:rsidRPr="00DF4192">
        <w:rPr>
          <w:sz w:val="22"/>
          <w:szCs w:val="22"/>
        </w:rPr>
        <w:t xml:space="preserve"> 98(3): 512-527.</w:t>
      </w:r>
    </w:p>
    <w:p w14:paraId="73B23AA3" w14:textId="7B80F039" w:rsidR="00D76A09" w:rsidRPr="00DF4192" w:rsidRDefault="00D76A09" w:rsidP="00D76A09">
      <w:pPr>
        <w:rPr>
          <w:i/>
          <w:sz w:val="22"/>
          <w:szCs w:val="22"/>
        </w:rPr>
      </w:pPr>
      <w:r w:rsidRPr="00DF4192">
        <w:rPr>
          <w:sz w:val="22"/>
          <w:szCs w:val="22"/>
        </w:rPr>
        <w:t>1991-1992. “Of Gods and Men: Performance, Possession, and Flirtation in Korean Shaman Ritual.”</w:t>
      </w:r>
      <w:r w:rsidR="00FD697E" w:rsidRPr="00DF4192">
        <w:rPr>
          <w:sz w:val="22"/>
          <w:szCs w:val="22"/>
        </w:rPr>
        <w:tab/>
      </w:r>
      <w:r w:rsidRPr="00DF4192">
        <w:rPr>
          <w:i/>
          <w:sz w:val="22"/>
          <w:szCs w:val="22"/>
        </w:rPr>
        <w:t>Cahiers</w:t>
      </w:r>
      <w:r w:rsidR="00FD697E" w:rsidRPr="00DF4192">
        <w:rPr>
          <w:i/>
          <w:sz w:val="22"/>
          <w:szCs w:val="22"/>
        </w:rPr>
        <w:t xml:space="preserve"> </w:t>
      </w:r>
      <w:proofErr w:type="spellStart"/>
      <w:r w:rsidRPr="00DF4192">
        <w:rPr>
          <w:i/>
          <w:sz w:val="22"/>
          <w:szCs w:val="22"/>
        </w:rPr>
        <w:t>d'Extreme</w:t>
      </w:r>
      <w:proofErr w:type="spellEnd"/>
      <w:r w:rsidRPr="00DF4192">
        <w:rPr>
          <w:i/>
          <w:sz w:val="22"/>
          <w:szCs w:val="22"/>
        </w:rPr>
        <w:t>-Asie</w:t>
      </w:r>
      <w:r w:rsidRPr="00DF4192">
        <w:rPr>
          <w:sz w:val="22"/>
          <w:szCs w:val="22"/>
        </w:rPr>
        <w:t xml:space="preserve"> 6:45-63.</w:t>
      </w:r>
    </w:p>
    <w:p w14:paraId="3374CDEF" w14:textId="0D3BF9FB" w:rsidR="00D76A09" w:rsidRPr="00DF4192" w:rsidRDefault="00D76A09" w:rsidP="00D76A09">
      <w:pPr>
        <w:rPr>
          <w:sz w:val="22"/>
          <w:szCs w:val="22"/>
        </w:rPr>
      </w:pPr>
      <w:r w:rsidRPr="00DF4192">
        <w:rPr>
          <w:sz w:val="22"/>
          <w:szCs w:val="22"/>
        </w:rPr>
        <w:t xml:space="preserve">1989. “A Noisy and Bothersome New Custom: Delivering a Gift Box to a Korean Bride.” </w:t>
      </w:r>
      <w:r w:rsidRPr="00DF4192">
        <w:rPr>
          <w:i/>
          <w:sz w:val="22"/>
          <w:szCs w:val="22"/>
        </w:rPr>
        <w:t>Journal of</w:t>
      </w:r>
      <w:r w:rsidR="00FD697E" w:rsidRPr="00DF4192">
        <w:rPr>
          <w:i/>
          <w:sz w:val="22"/>
          <w:szCs w:val="22"/>
        </w:rPr>
        <w:tab/>
      </w:r>
      <w:r w:rsidRPr="00DF4192">
        <w:rPr>
          <w:i/>
          <w:sz w:val="22"/>
          <w:szCs w:val="22"/>
        </w:rPr>
        <w:t>Ritual Studies</w:t>
      </w:r>
      <w:r w:rsidR="00FD697E" w:rsidRPr="00DF4192">
        <w:rPr>
          <w:sz w:val="22"/>
          <w:szCs w:val="22"/>
        </w:rPr>
        <w:t xml:space="preserve"> </w:t>
      </w:r>
      <w:r w:rsidRPr="00DF4192">
        <w:rPr>
          <w:sz w:val="22"/>
          <w:szCs w:val="22"/>
        </w:rPr>
        <w:t>3(2):185</w:t>
      </w:r>
      <w:r w:rsidRPr="00DF4192">
        <w:rPr>
          <w:sz w:val="22"/>
          <w:szCs w:val="22"/>
        </w:rPr>
        <w:noBreakHyphen/>
        <w:t>202.</w:t>
      </w:r>
    </w:p>
    <w:p w14:paraId="230D0D69" w14:textId="77777777" w:rsidR="00D76A09" w:rsidRPr="00DF4192" w:rsidRDefault="00D76A09" w:rsidP="00D76A09">
      <w:pPr>
        <w:rPr>
          <w:sz w:val="22"/>
          <w:szCs w:val="22"/>
        </w:rPr>
      </w:pPr>
      <w:r w:rsidRPr="00DF4192">
        <w:rPr>
          <w:sz w:val="22"/>
          <w:szCs w:val="22"/>
        </w:rPr>
        <w:t xml:space="preserve">1988. “Healing Thyself: </w:t>
      </w:r>
      <w:proofErr w:type="gramStart"/>
      <w:r w:rsidRPr="00DF4192">
        <w:rPr>
          <w:sz w:val="22"/>
          <w:szCs w:val="22"/>
        </w:rPr>
        <w:t>a</w:t>
      </w:r>
      <w:proofErr w:type="gramEnd"/>
      <w:r w:rsidRPr="00DF4192">
        <w:rPr>
          <w:sz w:val="22"/>
          <w:szCs w:val="22"/>
        </w:rPr>
        <w:t xml:space="preserve"> Korean Shaman's Afflictions.” </w:t>
      </w:r>
      <w:r w:rsidRPr="00DF4192">
        <w:rPr>
          <w:i/>
          <w:sz w:val="22"/>
          <w:szCs w:val="22"/>
        </w:rPr>
        <w:t>Social Science and Medicine</w:t>
      </w:r>
      <w:r w:rsidRPr="00DF4192">
        <w:rPr>
          <w:sz w:val="22"/>
          <w:szCs w:val="22"/>
        </w:rPr>
        <w:t xml:space="preserve"> 27(5): 445</w:t>
      </w:r>
      <w:r w:rsidRPr="00DF4192">
        <w:rPr>
          <w:sz w:val="22"/>
          <w:szCs w:val="22"/>
        </w:rPr>
        <w:noBreakHyphen/>
        <w:t>450.</w:t>
      </w:r>
    </w:p>
    <w:p w14:paraId="0C9F35D4" w14:textId="1E3C0AD4" w:rsidR="00D76A09" w:rsidRPr="00DF4192" w:rsidRDefault="00D76A09" w:rsidP="00D76A09">
      <w:pPr>
        <w:rPr>
          <w:sz w:val="22"/>
          <w:szCs w:val="22"/>
        </w:rPr>
      </w:pPr>
      <w:r w:rsidRPr="00DF4192">
        <w:rPr>
          <w:sz w:val="22"/>
          <w:szCs w:val="22"/>
        </w:rPr>
        <w:t xml:space="preserve">1987. “Cold Wombs in Balmy Honolulu: A Korean Illness Category in Translation.” </w:t>
      </w:r>
      <w:r w:rsidRPr="00DF4192">
        <w:rPr>
          <w:i/>
          <w:sz w:val="22"/>
          <w:szCs w:val="22"/>
        </w:rPr>
        <w:t>Social Science and</w:t>
      </w:r>
      <w:r w:rsidR="007E62C6" w:rsidRPr="00DF4192">
        <w:rPr>
          <w:i/>
          <w:sz w:val="22"/>
          <w:szCs w:val="22"/>
        </w:rPr>
        <w:tab/>
      </w:r>
      <w:r w:rsidRPr="00DF4192">
        <w:rPr>
          <w:i/>
          <w:sz w:val="22"/>
          <w:szCs w:val="22"/>
        </w:rPr>
        <w:t>Medicine</w:t>
      </w:r>
      <w:r w:rsidR="007E62C6" w:rsidRPr="00DF4192">
        <w:rPr>
          <w:sz w:val="22"/>
          <w:szCs w:val="22"/>
        </w:rPr>
        <w:t xml:space="preserve"> </w:t>
      </w:r>
      <w:r w:rsidRPr="00DF4192">
        <w:rPr>
          <w:sz w:val="22"/>
          <w:szCs w:val="22"/>
        </w:rPr>
        <w:t>25(4): 367</w:t>
      </w:r>
      <w:r w:rsidRPr="00DF4192">
        <w:rPr>
          <w:sz w:val="22"/>
          <w:szCs w:val="22"/>
        </w:rPr>
        <w:noBreakHyphen/>
        <w:t>376.</w:t>
      </w:r>
    </w:p>
    <w:p w14:paraId="110DF5E6" w14:textId="7292FD39" w:rsidR="00D76A09" w:rsidRPr="00DF4192" w:rsidRDefault="00D76A09" w:rsidP="00D76A09">
      <w:pPr>
        <w:rPr>
          <w:sz w:val="22"/>
          <w:szCs w:val="22"/>
        </w:rPr>
      </w:pPr>
      <w:r w:rsidRPr="00DF4192">
        <w:rPr>
          <w:sz w:val="22"/>
          <w:szCs w:val="22"/>
        </w:rPr>
        <w:t xml:space="preserve">1985. “Ritual Silks and Kowtow Money: </w:t>
      </w:r>
      <w:proofErr w:type="gramStart"/>
      <w:r w:rsidRPr="00DF4192">
        <w:rPr>
          <w:sz w:val="22"/>
          <w:szCs w:val="22"/>
        </w:rPr>
        <w:t>the</w:t>
      </w:r>
      <w:proofErr w:type="gramEnd"/>
      <w:r w:rsidRPr="00DF4192">
        <w:rPr>
          <w:sz w:val="22"/>
          <w:szCs w:val="22"/>
        </w:rPr>
        <w:t xml:space="preserve"> Bride as Daughter</w:t>
      </w:r>
      <w:r w:rsidRPr="00DF4192">
        <w:rPr>
          <w:sz w:val="22"/>
          <w:szCs w:val="22"/>
        </w:rPr>
        <w:noBreakHyphen/>
        <w:t>in</w:t>
      </w:r>
      <w:r w:rsidRPr="00DF4192">
        <w:rPr>
          <w:sz w:val="22"/>
          <w:szCs w:val="22"/>
        </w:rPr>
        <w:noBreakHyphen/>
        <w:t>Law in Korean Wedding Rituals.”</w:t>
      </w:r>
      <w:r w:rsidR="007E62C6" w:rsidRPr="00DF4192">
        <w:rPr>
          <w:sz w:val="22"/>
          <w:szCs w:val="22"/>
        </w:rPr>
        <w:tab/>
      </w:r>
      <w:r w:rsidRPr="00DF4192">
        <w:rPr>
          <w:i/>
          <w:sz w:val="22"/>
          <w:szCs w:val="22"/>
        </w:rPr>
        <w:t>Ethnology</w:t>
      </w:r>
      <w:r w:rsidR="007E62C6" w:rsidRPr="00DF4192">
        <w:rPr>
          <w:sz w:val="22"/>
          <w:szCs w:val="22"/>
        </w:rPr>
        <w:t xml:space="preserve"> </w:t>
      </w:r>
      <w:r w:rsidRPr="00DF4192">
        <w:rPr>
          <w:sz w:val="22"/>
          <w:szCs w:val="22"/>
        </w:rPr>
        <w:t>24(4): 253</w:t>
      </w:r>
      <w:r w:rsidRPr="00DF4192">
        <w:rPr>
          <w:sz w:val="22"/>
          <w:szCs w:val="22"/>
        </w:rPr>
        <w:noBreakHyphen/>
        <w:t>267.</w:t>
      </w:r>
    </w:p>
    <w:p w14:paraId="7954B5F8" w14:textId="64FB41FE" w:rsidR="00D76A09" w:rsidRPr="00DF4192" w:rsidRDefault="00D76A09" w:rsidP="00D76A09">
      <w:pPr>
        <w:rPr>
          <w:sz w:val="22"/>
          <w:szCs w:val="22"/>
        </w:rPr>
      </w:pPr>
      <w:r w:rsidRPr="00DF4192">
        <w:rPr>
          <w:sz w:val="22"/>
          <w:szCs w:val="22"/>
        </w:rPr>
        <w:t xml:space="preserve">1984. “Wives, Lesser Wives, and Ghosts: Supernatural Conflict in a Korean Village.” </w:t>
      </w:r>
      <w:r w:rsidRPr="00DF4192">
        <w:rPr>
          <w:i/>
          <w:sz w:val="22"/>
          <w:szCs w:val="22"/>
        </w:rPr>
        <w:t>Asian Folklore</w:t>
      </w:r>
      <w:r w:rsidR="007E62C6" w:rsidRPr="00DF4192">
        <w:rPr>
          <w:i/>
          <w:sz w:val="22"/>
          <w:szCs w:val="22"/>
        </w:rPr>
        <w:tab/>
      </w:r>
      <w:r w:rsidRPr="00DF4192">
        <w:rPr>
          <w:i/>
          <w:sz w:val="22"/>
          <w:szCs w:val="22"/>
        </w:rPr>
        <w:t>Studies</w:t>
      </w:r>
      <w:r w:rsidRPr="00DF4192">
        <w:rPr>
          <w:sz w:val="22"/>
          <w:szCs w:val="22"/>
        </w:rPr>
        <w:t xml:space="preserve"> 43(3):</w:t>
      </w:r>
      <w:r w:rsidR="007E62C6" w:rsidRPr="00DF4192">
        <w:rPr>
          <w:sz w:val="22"/>
          <w:szCs w:val="22"/>
        </w:rPr>
        <w:t xml:space="preserve"> </w:t>
      </w:r>
      <w:r w:rsidRPr="00DF4192">
        <w:rPr>
          <w:sz w:val="22"/>
          <w:szCs w:val="22"/>
        </w:rPr>
        <w:t>214</w:t>
      </w:r>
      <w:r w:rsidRPr="00DF4192">
        <w:rPr>
          <w:sz w:val="22"/>
          <w:szCs w:val="22"/>
        </w:rPr>
        <w:noBreakHyphen/>
        <w:t>225.</w:t>
      </w:r>
    </w:p>
    <w:p w14:paraId="47B90875" w14:textId="65EC9AEF" w:rsidR="00D76A09" w:rsidRPr="00DF4192" w:rsidRDefault="00D76A09" w:rsidP="00D76A09">
      <w:pPr>
        <w:rPr>
          <w:i/>
          <w:sz w:val="22"/>
          <w:szCs w:val="22"/>
        </w:rPr>
      </w:pPr>
      <w:r w:rsidRPr="00DF4192">
        <w:rPr>
          <w:sz w:val="22"/>
          <w:szCs w:val="22"/>
        </w:rPr>
        <w:t>1981. “Wood Imps, Ghosts, and Other Noxious Influences: The Ideology of Affliction in a Korean</w:t>
      </w:r>
      <w:r w:rsidR="007E62C6" w:rsidRPr="00DF4192">
        <w:rPr>
          <w:sz w:val="22"/>
          <w:szCs w:val="22"/>
        </w:rPr>
        <w:tab/>
      </w:r>
      <w:r w:rsidRPr="00DF4192">
        <w:rPr>
          <w:sz w:val="22"/>
          <w:szCs w:val="22"/>
        </w:rPr>
        <w:t xml:space="preserve">Village.” </w:t>
      </w:r>
      <w:r w:rsidRPr="00DF4192">
        <w:rPr>
          <w:i/>
          <w:sz w:val="22"/>
          <w:szCs w:val="22"/>
        </w:rPr>
        <w:t>The</w:t>
      </w:r>
      <w:r w:rsidR="00026D3B" w:rsidRPr="00DF4192">
        <w:rPr>
          <w:i/>
          <w:sz w:val="22"/>
          <w:szCs w:val="22"/>
        </w:rPr>
        <w:t xml:space="preserve"> </w:t>
      </w:r>
      <w:r w:rsidRPr="00DF4192">
        <w:rPr>
          <w:i/>
          <w:sz w:val="22"/>
          <w:szCs w:val="22"/>
        </w:rPr>
        <w:t>Journal of Korean Studies</w:t>
      </w:r>
      <w:r w:rsidRPr="00DF4192">
        <w:rPr>
          <w:sz w:val="22"/>
          <w:szCs w:val="22"/>
        </w:rPr>
        <w:t xml:space="preserve"> 3: 113</w:t>
      </w:r>
      <w:r w:rsidRPr="00DF4192">
        <w:rPr>
          <w:sz w:val="22"/>
          <w:szCs w:val="22"/>
        </w:rPr>
        <w:noBreakHyphen/>
        <w:t>145.</w:t>
      </w:r>
    </w:p>
    <w:p w14:paraId="2086555C" w14:textId="77777777" w:rsidR="00D76A09" w:rsidRPr="00DF4192" w:rsidRDefault="00D76A09" w:rsidP="00D76A09">
      <w:pPr>
        <w:rPr>
          <w:sz w:val="22"/>
          <w:szCs w:val="22"/>
        </w:rPr>
      </w:pPr>
    </w:p>
    <w:p w14:paraId="5C8570A1" w14:textId="38723AF4" w:rsidR="009F2577" w:rsidRDefault="00D76A09" w:rsidP="00D76A09">
      <w:pPr>
        <w:outlineLvl w:val="0"/>
        <w:rPr>
          <w:sz w:val="22"/>
          <w:szCs w:val="22"/>
          <w:u w:val="single"/>
        </w:rPr>
      </w:pPr>
      <w:r w:rsidRPr="00DF4192">
        <w:rPr>
          <w:sz w:val="22"/>
          <w:szCs w:val="22"/>
          <w:u w:val="single"/>
        </w:rPr>
        <w:t>Chapters in books</w:t>
      </w:r>
    </w:p>
    <w:p w14:paraId="5417A885" w14:textId="40B9D6DB" w:rsidR="00C120C9" w:rsidRDefault="000A0E89" w:rsidP="00F7379A">
      <w:pPr>
        <w:outlineLvl w:val="0"/>
        <w:rPr>
          <w:sz w:val="22"/>
          <w:szCs w:val="22"/>
          <w:lang w:val="en-SG"/>
        </w:rPr>
      </w:pPr>
      <w:r w:rsidRPr="00DF4192">
        <w:rPr>
          <w:sz w:val="22"/>
          <w:szCs w:val="22"/>
        </w:rPr>
        <w:t>Submitted.  Wit</w:t>
      </w:r>
      <w:r w:rsidR="00EA0FD2" w:rsidRPr="00DF4192">
        <w:rPr>
          <w:sz w:val="22"/>
          <w:szCs w:val="22"/>
        </w:rPr>
        <w:t>h Wayan Ariati.  “The Variable Careers of Balinese Masks: A View from Bukit Poh</w:t>
      </w:r>
      <w:r w:rsidR="00F7379A">
        <w:rPr>
          <w:sz w:val="22"/>
          <w:szCs w:val="22"/>
        </w:rPr>
        <w:tab/>
      </w:r>
      <w:r w:rsidR="00EA0FD2" w:rsidRPr="00DF4192">
        <w:rPr>
          <w:sz w:val="22"/>
          <w:szCs w:val="22"/>
        </w:rPr>
        <w:t>Village</w:t>
      </w:r>
      <w:r w:rsidR="00DB612B" w:rsidRPr="00DF4192">
        <w:rPr>
          <w:sz w:val="22"/>
          <w:szCs w:val="22"/>
        </w:rPr>
        <w:t>.”</w:t>
      </w:r>
      <w:r w:rsidR="00EA0FD2" w:rsidRPr="00DF4192">
        <w:rPr>
          <w:sz w:val="22"/>
          <w:szCs w:val="22"/>
        </w:rPr>
        <w:t>.</w:t>
      </w:r>
      <w:r w:rsidR="00026D3B" w:rsidRPr="00DF4192">
        <w:rPr>
          <w:sz w:val="22"/>
          <w:szCs w:val="22"/>
          <w:lang w:val="en-SG"/>
        </w:rPr>
        <w:t xml:space="preserve"> </w:t>
      </w:r>
      <w:r w:rsidR="00D25590" w:rsidRPr="00DF4192">
        <w:rPr>
          <w:i/>
          <w:iCs/>
          <w:sz w:val="22"/>
          <w:szCs w:val="22"/>
          <w:lang w:val="en-SG"/>
        </w:rPr>
        <w:t>Telling Other Tales: Adventures in the Balinese Mask World</w:t>
      </w:r>
      <w:r w:rsidR="005F1DB8" w:rsidRPr="00DF4192">
        <w:rPr>
          <w:i/>
          <w:iCs/>
          <w:sz w:val="22"/>
          <w:szCs w:val="22"/>
          <w:lang w:val="en-SG"/>
        </w:rPr>
        <w:t>.</w:t>
      </w:r>
      <w:r w:rsidR="005F1DB8" w:rsidRPr="00DF4192">
        <w:rPr>
          <w:sz w:val="22"/>
          <w:szCs w:val="22"/>
          <w:lang w:val="en-SG"/>
        </w:rPr>
        <w:t xml:space="preserve">  Ed. Irving Chan</w:t>
      </w:r>
      <w:r w:rsidR="00F7379A">
        <w:rPr>
          <w:sz w:val="22"/>
          <w:szCs w:val="22"/>
          <w:lang w:val="en-SG"/>
        </w:rPr>
        <w:tab/>
      </w:r>
      <w:r w:rsidR="005F1DB8" w:rsidRPr="00DF4192">
        <w:rPr>
          <w:sz w:val="22"/>
          <w:szCs w:val="22"/>
          <w:lang w:val="en-SG"/>
        </w:rPr>
        <w:t>Johnson, Ch. 8.</w:t>
      </w:r>
    </w:p>
    <w:p w14:paraId="14F4A037" w14:textId="7C972E32" w:rsidR="007F1569" w:rsidRPr="007F1569" w:rsidRDefault="00A91D14" w:rsidP="0020230A">
      <w:pPr>
        <w:rPr>
          <w:rFonts w:eastAsiaTheme="minorEastAsia"/>
          <w:sz w:val="22"/>
          <w:szCs w:val="22"/>
        </w:rPr>
      </w:pPr>
      <w:r>
        <w:rPr>
          <w:sz w:val="22"/>
          <w:szCs w:val="22"/>
          <w:lang w:val="en-SG"/>
        </w:rPr>
        <w:t xml:space="preserve">Submitted.  With Wayan Ariati. </w:t>
      </w:r>
      <w:r w:rsidR="007F1569">
        <w:rPr>
          <w:sz w:val="22"/>
          <w:szCs w:val="22"/>
          <w:lang w:val="en-SG"/>
        </w:rPr>
        <w:t>“</w:t>
      </w:r>
      <w:r w:rsidR="007F1569" w:rsidRPr="007F1569">
        <w:rPr>
          <w:rFonts w:eastAsiaTheme="minorEastAsia"/>
          <w:sz w:val="22"/>
          <w:szCs w:val="22"/>
        </w:rPr>
        <w:t>Miraculous or Ordinarily Agentive?  A Balinese Temple Mask</w:t>
      </w:r>
      <w:r w:rsidR="007F1569">
        <w:rPr>
          <w:rFonts w:eastAsiaTheme="minorEastAsia"/>
          <w:sz w:val="22"/>
          <w:szCs w:val="22"/>
        </w:rPr>
        <w:t>.”</w:t>
      </w:r>
      <w:r w:rsidR="00991637">
        <w:rPr>
          <w:rFonts w:eastAsiaTheme="minorEastAsia"/>
          <w:sz w:val="22"/>
          <w:szCs w:val="22"/>
        </w:rPr>
        <w:tab/>
      </w:r>
      <w:r w:rsidR="0039478C" w:rsidRPr="0071660C">
        <w:rPr>
          <w:rFonts w:eastAsiaTheme="minorEastAsia"/>
          <w:i/>
          <w:iCs/>
          <w:sz w:val="22"/>
          <w:szCs w:val="22"/>
        </w:rPr>
        <w:t>Miraculous Images</w:t>
      </w:r>
      <w:r w:rsidR="000C0E4D">
        <w:rPr>
          <w:rFonts w:eastAsiaTheme="minorEastAsia"/>
          <w:sz w:val="22"/>
          <w:szCs w:val="22"/>
        </w:rPr>
        <w:t xml:space="preserve"> (Provisional Title)</w:t>
      </w:r>
      <w:r w:rsidR="0039478C">
        <w:rPr>
          <w:rFonts w:eastAsiaTheme="minorEastAsia"/>
          <w:sz w:val="22"/>
          <w:szCs w:val="22"/>
        </w:rPr>
        <w:t>.</w:t>
      </w:r>
      <w:r w:rsidR="0070623F">
        <w:rPr>
          <w:rFonts w:eastAsiaTheme="minorEastAsia"/>
          <w:sz w:val="22"/>
          <w:szCs w:val="22"/>
        </w:rPr>
        <w:t xml:space="preserve"> Eds. </w:t>
      </w:r>
      <w:r w:rsidR="00203D7D">
        <w:rPr>
          <w:rFonts w:eastAsiaTheme="minorEastAsia"/>
          <w:sz w:val="22"/>
          <w:szCs w:val="22"/>
        </w:rPr>
        <w:t>D. Wong, I. Char</w:t>
      </w:r>
      <w:r w:rsidR="008844A2">
        <w:rPr>
          <w:rFonts w:eastAsiaTheme="minorEastAsia"/>
          <w:sz w:val="22"/>
          <w:szCs w:val="22"/>
        </w:rPr>
        <w:t xml:space="preserve">leux, M. Holmes, </w:t>
      </w:r>
      <w:r w:rsidR="008B7934">
        <w:rPr>
          <w:rFonts w:eastAsiaTheme="minorEastAsia"/>
          <w:sz w:val="22"/>
          <w:szCs w:val="22"/>
        </w:rPr>
        <w:t>L. Kendall, N.</w:t>
      </w:r>
      <w:r w:rsidR="00991637">
        <w:rPr>
          <w:rFonts w:eastAsiaTheme="minorEastAsia"/>
          <w:sz w:val="22"/>
          <w:szCs w:val="22"/>
        </w:rPr>
        <w:tab/>
      </w:r>
      <w:r w:rsidR="0071660C">
        <w:rPr>
          <w:rFonts w:eastAsiaTheme="minorEastAsia"/>
          <w:sz w:val="22"/>
          <w:szCs w:val="22"/>
        </w:rPr>
        <w:t xml:space="preserve">Balzamo, and M. Yiengpruksawan. </w:t>
      </w:r>
      <w:r w:rsidR="0039478C">
        <w:rPr>
          <w:rFonts w:eastAsiaTheme="minorEastAsia"/>
          <w:sz w:val="22"/>
          <w:szCs w:val="22"/>
        </w:rPr>
        <w:t xml:space="preserve">   National University of Singapore (NUS) Press.</w:t>
      </w:r>
    </w:p>
    <w:p w14:paraId="7ABCC92D" w14:textId="18BF7991" w:rsidR="00A21C55" w:rsidRDefault="00A21C55" w:rsidP="0020230A">
      <w:pPr>
        <w:rPr>
          <w:sz w:val="22"/>
          <w:szCs w:val="22"/>
          <w:lang w:eastAsia="zh-CN"/>
        </w:rPr>
      </w:pPr>
      <w:r>
        <w:rPr>
          <w:sz w:val="22"/>
          <w:szCs w:val="22"/>
          <w:lang w:val="en-SG"/>
        </w:rPr>
        <w:t xml:space="preserve">Submitted.  </w:t>
      </w:r>
      <w:r w:rsidR="0005645C" w:rsidRPr="0091493B">
        <w:rPr>
          <w:sz w:val="22"/>
          <w:szCs w:val="22"/>
          <w:lang w:val="en-SG"/>
        </w:rPr>
        <w:t>“</w:t>
      </w:r>
      <w:r w:rsidR="0091493B" w:rsidRPr="0091493B">
        <w:rPr>
          <w:rFonts w:eastAsiaTheme="minorEastAsia"/>
          <w:kern w:val="2"/>
          <w:sz w:val="22"/>
          <w:szCs w:val="22"/>
          <w:lang w:eastAsia="zh-CN"/>
          <w14:ligatures w14:val="standardContextual"/>
        </w:rPr>
        <w:t>The Afterlife of a Shaman’s Shrine (A Mystery of Sorts)</w:t>
      </w:r>
      <w:r w:rsidR="0091493B">
        <w:rPr>
          <w:rFonts w:eastAsiaTheme="minorEastAsia"/>
          <w:kern w:val="2"/>
          <w:sz w:val="22"/>
          <w:szCs w:val="22"/>
          <w:lang w:eastAsia="zh-CN"/>
          <w14:ligatures w14:val="standardContextual"/>
        </w:rPr>
        <w:t>,”</w:t>
      </w:r>
      <w:r w:rsidR="00011755">
        <w:rPr>
          <w:rFonts w:eastAsiaTheme="minorEastAsia"/>
          <w:kern w:val="2"/>
          <w:lang w:eastAsia="zh-CN"/>
          <w14:ligatures w14:val="standardContextual"/>
        </w:rPr>
        <w:t xml:space="preserve"> </w:t>
      </w:r>
      <w:r w:rsidR="006C5ABD" w:rsidRPr="006C5ABD">
        <w:rPr>
          <w:i/>
          <w:iCs/>
          <w:sz w:val="22"/>
          <w:szCs w:val="22"/>
          <w:lang w:eastAsia="zh-CN"/>
        </w:rPr>
        <w:t>Religiosity, Spirituality,</w:t>
      </w:r>
      <w:r w:rsidR="00BE31CE">
        <w:rPr>
          <w:i/>
          <w:iCs/>
          <w:sz w:val="22"/>
          <w:szCs w:val="22"/>
          <w:lang w:eastAsia="zh-CN"/>
        </w:rPr>
        <w:tab/>
      </w:r>
      <w:r w:rsidR="006C5ABD" w:rsidRPr="006C5ABD">
        <w:rPr>
          <w:i/>
          <w:iCs/>
          <w:sz w:val="22"/>
          <w:szCs w:val="22"/>
          <w:lang w:eastAsia="zh-CN"/>
        </w:rPr>
        <w:t>Material Culture in Korea: Devotional Objects and Contemporary Variations</w:t>
      </w:r>
      <w:r w:rsidR="006C5ABD">
        <w:rPr>
          <w:i/>
          <w:iCs/>
          <w:sz w:val="22"/>
          <w:szCs w:val="22"/>
          <w:lang w:eastAsia="zh-CN"/>
        </w:rPr>
        <w:t xml:space="preserve">, </w:t>
      </w:r>
      <w:r w:rsidR="00D20F24">
        <w:rPr>
          <w:sz w:val="22"/>
          <w:szCs w:val="22"/>
          <w:lang w:eastAsia="zh-CN"/>
        </w:rPr>
        <w:t>Kyunghee Pyun,</w:t>
      </w:r>
      <w:r w:rsidR="00BE31CE">
        <w:rPr>
          <w:sz w:val="22"/>
          <w:szCs w:val="22"/>
          <w:lang w:eastAsia="zh-CN"/>
        </w:rPr>
        <w:tab/>
      </w:r>
      <w:r w:rsidR="00D20F24">
        <w:rPr>
          <w:sz w:val="22"/>
          <w:szCs w:val="22"/>
          <w:lang w:eastAsia="zh-CN"/>
        </w:rPr>
        <w:t xml:space="preserve">ed.  Cambridge: MA: </w:t>
      </w:r>
      <w:r w:rsidR="0071340F">
        <w:rPr>
          <w:sz w:val="22"/>
          <w:szCs w:val="22"/>
          <w:lang w:eastAsia="zh-CN"/>
        </w:rPr>
        <w:t>Harvard University Center for Asian Studies.</w:t>
      </w:r>
    </w:p>
    <w:p w14:paraId="1669171E" w14:textId="7A3D7F82" w:rsidR="00FC5DB4" w:rsidRPr="00FC5DB4" w:rsidRDefault="00563642" w:rsidP="000C0E4D">
      <w:pPr>
        <w:rPr>
          <w:sz w:val="22"/>
          <w:szCs w:val="22"/>
        </w:rPr>
      </w:pPr>
      <w:r>
        <w:rPr>
          <w:sz w:val="22"/>
          <w:szCs w:val="22"/>
          <w:lang w:eastAsia="zh-CN"/>
        </w:rPr>
        <w:t>Submitted</w:t>
      </w:r>
      <w:r w:rsidR="00FC5DB4" w:rsidRPr="00FC5DB4">
        <w:rPr>
          <w:sz w:val="22"/>
          <w:szCs w:val="22"/>
          <w:lang w:eastAsia="zh-CN"/>
        </w:rPr>
        <w:t>. “</w:t>
      </w:r>
      <w:r w:rsidR="00FC5DB4" w:rsidRPr="00FC5DB4">
        <w:rPr>
          <w:sz w:val="22"/>
          <w:szCs w:val="22"/>
        </w:rPr>
        <w:t>Section Introduction: Shamans and Vernacular Religion</w:t>
      </w:r>
      <w:r w:rsidR="003D18A1">
        <w:rPr>
          <w:sz w:val="22"/>
          <w:szCs w:val="22"/>
        </w:rPr>
        <w:t>.”</w:t>
      </w:r>
      <w:r w:rsidR="00DF3745">
        <w:rPr>
          <w:sz w:val="22"/>
          <w:szCs w:val="22"/>
        </w:rPr>
        <w:t xml:space="preserve"> In Routledge Handbook of </w:t>
      </w:r>
      <w:r w:rsidR="00BE460A">
        <w:rPr>
          <w:sz w:val="22"/>
          <w:szCs w:val="22"/>
        </w:rPr>
        <w:t>Korean</w:t>
      </w:r>
      <w:r w:rsidR="000C0E4D">
        <w:rPr>
          <w:sz w:val="22"/>
          <w:szCs w:val="22"/>
        </w:rPr>
        <w:tab/>
      </w:r>
      <w:r w:rsidR="00BE460A">
        <w:rPr>
          <w:sz w:val="22"/>
          <w:szCs w:val="22"/>
        </w:rPr>
        <w:t>Religions.  Eds.  Sean Kim and Liora Sarfati.  New York: Routledge.</w:t>
      </w:r>
    </w:p>
    <w:p w14:paraId="4F09A43F" w14:textId="736602FC" w:rsidR="00AD5408" w:rsidRPr="00DF4192" w:rsidRDefault="00AD5408" w:rsidP="00CB4678">
      <w:pPr>
        <w:rPr>
          <w:sz w:val="22"/>
          <w:szCs w:val="22"/>
        </w:rPr>
      </w:pPr>
      <w:proofErr w:type="gramStart"/>
      <w:r w:rsidRPr="00DF4192">
        <w:rPr>
          <w:sz w:val="22"/>
          <w:szCs w:val="22"/>
        </w:rPr>
        <w:lastRenderedPageBreak/>
        <w:t>2024.  “</w:t>
      </w:r>
      <w:proofErr w:type="gramEnd"/>
      <w:r w:rsidRPr="00DF4192">
        <w:rPr>
          <w:sz w:val="22"/>
          <w:szCs w:val="22"/>
        </w:rPr>
        <w:t xml:space="preserve">Puppets and Souls: Some Encounters in Korean Shaman Ritual.” </w:t>
      </w:r>
      <w:r w:rsidRPr="00DF4192">
        <w:rPr>
          <w:i/>
          <w:iCs/>
          <w:sz w:val="22"/>
          <w:szCs w:val="22"/>
        </w:rPr>
        <w:t>Puppet and Spirit: Ritual,</w:t>
      </w:r>
      <w:r w:rsidR="00BE460A">
        <w:rPr>
          <w:i/>
          <w:iCs/>
          <w:sz w:val="22"/>
          <w:szCs w:val="22"/>
        </w:rPr>
        <w:tab/>
      </w:r>
      <w:r w:rsidRPr="00DF4192">
        <w:rPr>
          <w:i/>
          <w:iCs/>
          <w:sz w:val="22"/>
          <w:szCs w:val="22"/>
        </w:rPr>
        <w:t>Religion, and Performing Objects, Vol. 1.</w:t>
      </w:r>
      <w:r w:rsidRPr="00DF4192">
        <w:rPr>
          <w:sz w:val="22"/>
          <w:szCs w:val="22"/>
        </w:rPr>
        <w:t xml:space="preserve">  Eds. Claudia Orenstein and Tim Cusack, pp. </w:t>
      </w:r>
      <w:r w:rsidR="008A1006" w:rsidRPr="00DF4192">
        <w:rPr>
          <w:sz w:val="22"/>
          <w:szCs w:val="22"/>
        </w:rPr>
        <w:t>27-38</w:t>
      </w:r>
      <w:r w:rsidRPr="00DF4192">
        <w:rPr>
          <w:sz w:val="22"/>
          <w:szCs w:val="22"/>
        </w:rPr>
        <w:t>.</w:t>
      </w:r>
      <w:r w:rsidR="00CB4678">
        <w:rPr>
          <w:sz w:val="22"/>
          <w:szCs w:val="22"/>
        </w:rPr>
        <w:tab/>
      </w:r>
      <w:r w:rsidR="008A1006" w:rsidRPr="00DF4192">
        <w:rPr>
          <w:sz w:val="22"/>
          <w:szCs w:val="22"/>
        </w:rPr>
        <w:t>London and New York: Routledge.</w:t>
      </w:r>
    </w:p>
    <w:p w14:paraId="5E1DD47D" w14:textId="694315C9" w:rsidR="00C47F9A" w:rsidRPr="00DF4192" w:rsidRDefault="00C33A04" w:rsidP="004A722D">
      <w:pPr>
        <w:rPr>
          <w:sz w:val="22"/>
          <w:szCs w:val="22"/>
        </w:rPr>
      </w:pPr>
      <w:r w:rsidRPr="00DF4192">
        <w:rPr>
          <w:sz w:val="22"/>
          <w:szCs w:val="22"/>
        </w:rPr>
        <w:t>202</w:t>
      </w:r>
      <w:r w:rsidR="00613A5F" w:rsidRPr="00DF4192">
        <w:rPr>
          <w:sz w:val="22"/>
          <w:szCs w:val="22"/>
        </w:rPr>
        <w:t>3</w:t>
      </w:r>
      <w:r w:rsidRPr="00DF4192">
        <w:rPr>
          <w:sz w:val="22"/>
          <w:szCs w:val="22"/>
        </w:rPr>
        <w:t>.  With Ni Wayan Pasek Ariati, “Animism? Animated? Ensouled? The active lives of Balinese</w:t>
      </w:r>
      <w:r w:rsidR="00026D3B" w:rsidRPr="00DF4192">
        <w:rPr>
          <w:sz w:val="22"/>
          <w:szCs w:val="22"/>
        </w:rPr>
        <w:tab/>
      </w:r>
      <w:r w:rsidRPr="00DF4192">
        <w:rPr>
          <w:sz w:val="22"/>
          <w:szCs w:val="22"/>
        </w:rPr>
        <w:t>masks,”</w:t>
      </w:r>
      <w:r w:rsidR="00EB1372" w:rsidRPr="00DF4192">
        <w:rPr>
          <w:sz w:val="22"/>
          <w:szCs w:val="22"/>
        </w:rPr>
        <w:tab/>
      </w:r>
      <w:r w:rsidRPr="00DF4192">
        <w:rPr>
          <w:i/>
          <w:sz w:val="22"/>
          <w:szCs w:val="22"/>
        </w:rPr>
        <w:t xml:space="preserve">Handbook of Material Religion.  </w:t>
      </w:r>
      <w:r w:rsidRPr="00DF4192">
        <w:rPr>
          <w:sz w:val="22"/>
          <w:szCs w:val="22"/>
        </w:rPr>
        <w:t>Ed</w:t>
      </w:r>
      <w:r w:rsidR="00EE17DE" w:rsidRPr="00DF4192">
        <w:rPr>
          <w:sz w:val="22"/>
          <w:szCs w:val="22"/>
        </w:rPr>
        <w:t>s</w:t>
      </w:r>
      <w:r w:rsidRPr="00DF4192">
        <w:rPr>
          <w:sz w:val="22"/>
          <w:szCs w:val="22"/>
        </w:rPr>
        <w:t xml:space="preserve">, </w:t>
      </w:r>
      <w:r w:rsidR="00EE17DE" w:rsidRPr="00DF4192">
        <w:rPr>
          <w:sz w:val="22"/>
          <w:szCs w:val="22"/>
        </w:rPr>
        <w:t xml:space="preserve">Pooyan Tamimi Arab, </w:t>
      </w:r>
      <w:r w:rsidR="00B64597" w:rsidRPr="00DF4192">
        <w:rPr>
          <w:sz w:val="22"/>
          <w:szCs w:val="22"/>
        </w:rPr>
        <w:t>Jennifer Scheper Huges, and</w:t>
      </w:r>
      <w:r w:rsidR="00026D3B" w:rsidRPr="00DF4192">
        <w:rPr>
          <w:sz w:val="22"/>
          <w:szCs w:val="22"/>
        </w:rPr>
        <w:tab/>
      </w:r>
      <w:r w:rsidRPr="00DF4192">
        <w:rPr>
          <w:sz w:val="22"/>
          <w:szCs w:val="22"/>
        </w:rPr>
        <w:t>S. Brent</w:t>
      </w:r>
      <w:r w:rsidR="00026D3B" w:rsidRPr="00DF4192">
        <w:rPr>
          <w:sz w:val="22"/>
          <w:szCs w:val="22"/>
        </w:rPr>
        <w:t xml:space="preserve"> </w:t>
      </w:r>
      <w:r w:rsidR="00B64597" w:rsidRPr="00DF4192">
        <w:rPr>
          <w:sz w:val="22"/>
          <w:szCs w:val="22"/>
        </w:rPr>
        <w:t>Rodriguez</w:t>
      </w:r>
      <w:r w:rsidR="00EB1372" w:rsidRPr="00DF4192">
        <w:rPr>
          <w:sz w:val="22"/>
          <w:szCs w:val="22"/>
        </w:rPr>
        <w:t>-</w:t>
      </w:r>
      <w:r w:rsidRPr="00DF4192">
        <w:rPr>
          <w:sz w:val="22"/>
          <w:szCs w:val="22"/>
        </w:rPr>
        <w:t>Plate</w:t>
      </w:r>
      <w:r w:rsidR="007218AF" w:rsidRPr="00DF4192">
        <w:rPr>
          <w:sz w:val="22"/>
          <w:szCs w:val="22"/>
        </w:rPr>
        <w:t>, pp. 157-167</w:t>
      </w:r>
      <w:r w:rsidRPr="00DF4192">
        <w:rPr>
          <w:sz w:val="22"/>
          <w:szCs w:val="22"/>
        </w:rPr>
        <w:t>.  Abington, UK: Routledge.</w:t>
      </w:r>
    </w:p>
    <w:p w14:paraId="06D626E3" w14:textId="75F544A8" w:rsidR="00C47F9A" w:rsidRPr="00DF4192" w:rsidRDefault="00C47F9A" w:rsidP="006541D8">
      <w:pPr>
        <w:pStyle w:val="Default"/>
        <w:rPr>
          <w:rFonts w:ascii="Times New Roman" w:hAnsi="Times New Roman" w:cs="Times New Roman"/>
          <w:sz w:val="22"/>
          <w:szCs w:val="22"/>
        </w:rPr>
      </w:pPr>
      <w:bookmarkStart w:id="4" w:name="_Hlk7692203"/>
      <w:r w:rsidRPr="00DF4192">
        <w:rPr>
          <w:rFonts w:ascii="Times New Roman" w:hAnsi="Times New Roman" w:cs="Times New Roman"/>
          <w:sz w:val="22"/>
          <w:szCs w:val="22"/>
        </w:rPr>
        <w:t xml:space="preserve">2021. “Split-Bamboo Comb: Can an Object be too Humble for Heritage? </w:t>
      </w:r>
      <w:proofErr w:type="gramStart"/>
      <w:r w:rsidRPr="00DF4192">
        <w:rPr>
          <w:rFonts w:ascii="Times New Roman" w:hAnsi="Times New Roman" w:cs="Times New Roman"/>
          <w:sz w:val="22"/>
          <w:szCs w:val="22"/>
        </w:rPr>
        <w:t>”In</w:t>
      </w:r>
      <w:proofErr w:type="gramEnd"/>
      <w:r w:rsidRPr="00DF4192">
        <w:rPr>
          <w:rFonts w:ascii="Times New Roman" w:hAnsi="Times New Roman" w:cs="Times New Roman"/>
          <w:sz w:val="22"/>
          <w:szCs w:val="22"/>
        </w:rPr>
        <w:t xml:space="preserve">  </w:t>
      </w:r>
      <w:r w:rsidRPr="00DF4192">
        <w:rPr>
          <w:rFonts w:ascii="Times New Roman" w:hAnsi="Times New Roman" w:cs="Times New Roman"/>
          <w:i/>
          <w:iCs/>
          <w:sz w:val="22"/>
          <w:szCs w:val="22"/>
        </w:rPr>
        <w:t>Invented Traditions in</w:t>
      </w:r>
      <w:r w:rsidR="004A722D" w:rsidRPr="00DF4192">
        <w:rPr>
          <w:rFonts w:ascii="Times New Roman" w:hAnsi="Times New Roman" w:cs="Times New Roman"/>
          <w:i/>
          <w:iCs/>
          <w:sz w:val="22"/>
          <w:szCs w:val="22"/>
        </w:rPr>
        <w:tab/>
      </w:r>
      <w:r w:rsidRPr="00DF4192">
        <w:rPr>
          <w:rFonts w:ascii="Times New Roman" w:hAnsi="Times New Roman" w:cs="Times New Roman"/>
          <w:i/>
          <w:iCs/>
          <w:sz w:val="22"/>
          <w:szCs w:val="22"/>
        </w:rPr>
        <w:t>North</w:t>
      </w:r>
      <w:r w:rsidRPr="00DF4192">
        <w:rPr>
          <w:rFonts w:ascii="Times New Roman" w:hAnsi="Times New Roman" w:cs="Times New Roman"/>
          <w:i/>
          <w:iCs/>
          <w:sz w:val="22"/>
          <w:szCs w:val="22"/>
        </w:rPr>
        <w:tab/>
        <w:t>and</w:t>
      </w:r>
      <w:r w:rsidRPr="00DF4192">
        <w:rPr>
          <w:rFonts w:ascii="Times New Roman" w:hAnsi="Times New Roman" w:cs="Times New Roman"/>
          <w:i/>
          <w:iCs/>
          <w:sz w:val="22"/>
          <w:szCs w:val="22"/>
        </w:rPr>
        <w:tab/>
      </w:r>
      <w:proofErr w:type="gramStart"/>
      <w:r w:rsidRPr="00DF4192">
        <w:rPr>
          <w:rFonts w:ascii="Times New Roman" w:hAnsi="Times New Roman" w:cs="Times New Roman"/>
          <w:i/>
          <w:iCs/>
          <w:sz w:val="22"/>
          <w:szCs w:val="22"/>
        </w:rPr>
        <w:t>South  Korea</w:t>
      </w:r>
      <w:proofErr w:type="gramEnd"/>
      <w:r w:rsidRPr="00DF4192">
        <w:rPr>
          <w:rFonts w:ascii="Times New Roman" w:hAnsi="Times New Roman" w:cs="Times New Roman"/>
          <w:i/>
          <w:iCs/>
          <w:sz w:val="22"/>
          <w:szCs w:val="22"/>
        </w:rPr>
        <w:t xml:space="preserve">. </w:t>
      </w:r>
      <w:r w:rsidRPr="00DF4192">
        <w:rPr>
          <w:rFonts w:ascii="Times New Roman" w:hAnsi="Times New Roman" w:cs="Times New Roman"/>
          <w:iCs/>
          <w:sz w:val="22"/>
          <w:szCs w:val="22"/>
        </w:rPr>
        <w:t xml:space="preserve">Eds. </w:t>
      </w:r>
      <w:r w:rsidRPr="00DF4192">
        <w:rPr>
          <w:rFonts w:ascii="Times New Roman" w:hAnsi="Times New Roman" w:cs="Times New Roman"/>
          <w:sz w:val="22"/>
          <w:szCs w:val="22"/>
        </w:rPr>
        <w:t xml:space="preserve"> Andrew Jackson,</w:t>
      </w:r>
      <w:r w:rsidRPr="00DF4192">
        <w:rPr>
          <w:rFonts w:ascii="Times New Roman" w:hAnsi="Times New Roman" w:cs="Times New Roman"/>
          <w:color w:val="404040"/>
          <w:sz w:val="22"/>
          <w:szCs w:val="22"/>
          <w:shd w:val="clear" w:color="auto" w:fill="FFFFFF"/>
        </w:rPr>
        <w:t xml:space="preserve"> Codruța </w:t>
      </w:r>
      <w:proofErr w:type="spellStart"/>
      <w:r w:rsidRPr="00DF4192">
        <w:rPr>
          <w:rFonts w:ascii="Times New Roman" w:hAnsi="Times New Roman" w:cs="Times New Roman"/>
          <w:color w:val="404040"/>
          <w:sz w:val="22"/>
          <w:szCs w:val="22"/>
          <w:shd w:val="clear" w:color="auto" w:fill="FFFFFF"/>
        </w:rPr>
        <w:t>Sîntionean</w:t>
      </w:r>
      <w:proofErr w:type="spellEnd"/>
      <w:r w:rsidRPr="00DF4192">
        <w:rPr>
          <w:rFonts w:ascii="Times New Roman" w:hAnsi="Times New Roman" w:cs="Times New Roman"/>
          <w:color w:val="404040"/>
          <w:sz w:val="22"/>
          <w:szCs w:val="22"/>
          <w:shd w:val="clear" w:color="auto" w:fill="FFFFFF"/>
        </w:rPr>
        <w:t>, Remco Breuker, and</w:t>
      </w:r>
      <w:r w:rsidR="004A722D" w:rsidRPr="00DF4192">
        <w:rPr>
          <w:rFonts w:ascii="Times New Roman" w:hAnsi="Times New Roman" w:cs="Times New Roman"/>
          <w:color w:val="404040"/>
          <w:sz w:val="22"/>
          <w:szCs w:val="22"/>
          <w:shd w:val="clear" w:color="auto" w:fill="FFFFFF"/>
        </w:rPr>
        <w:tab/>
      </w:r>
      <w:r w:rsidRPr="00DF4192">
        <w:rPr>
          <w:rFonts w:ascii="Times New Roman" w:hAnsi="Times New Roman" w:cs="Times New Roman"/>
          <w:color w:val="404040"/>
          <w:sz w:val="22"/>
          <w:szCs w:val="22"/>
          <w:shd w:val="clear" w:color="auto" w:fill="FFFFFF"/>
        </w:rPr>
        <w:t>CedarBough Saeji</w:t>
      </w:r>
      <w:r w:rsidRPr="00DF4192">
        <w:rPr>
          <w:rFonts w:ascii="Times New Roman" w:hAnsi="Times New Roman" w:cs="Times New Roman"/>
          <w:sz w:val="22"/>
          <w:szCs w:val="22"/>
        </w:rPr>
        <w:t>, 229</w:t>
      </w:r>
      <w:r w:rsidRPr="00DF4192">
        <w:rPr>
          <w:rFonts w:ascii="Times New Roman" w:hAnsi="Times New Roman" w:cs="Times New Roman"/>
          <w:sz w:val="22"/>
          <w:szCs w:val="22"/>
        </w:rPr>
        <w:tab/>
        <w:t xml:space="preserve">253. Hawai`i Studies on Korea.  Honolulu: University Press of Hawai`i. </w:t>
      </w:r>
      <w:bookmarkEnd w:id="4"/>
    </w:p>
    <w:p w14:paraId="063EB1E6" w14:textId="2C216A93" w:rsidR="006541D8" w:rsidRPr="00DF4192" w:rsidRDefault="00CD55F2" w:rsidP="006541D8">
      <w:pPr>
        <w:pStyle w:val="Default"/>
        <w:rPr>
          <w:rFonts w:ascii="Times New Roman" w:hAnsi="Times New Roman" w:cs="Times New Roman"/>
          <w:sz w:val="22"/>
          <w:szCs w:val="22"/>
        </w:rPr>
      </w:pPr>
      <w:proofErr w:type="gramStart"/>
      <w:r w:rsidRPr="00DF4192">
        <w:rPr>
          <w:rFonts w:ascii="Times New Roman" w:hAnsi="Times New Roman" w:cs="Times New Roman"/>
          <w:sz w:val="22"/>
          <w:szCs w:val="22"/>
        </w:rPr>
        <w:t>2021</w:t>
      </w:r>
      <w:r w:rsidR="006541D8" w:rsidRPr="00DF4192">
        <w:rPr>
          <w:rFonts w:ascii="Times New Roman" w:hAnsi="Times New Roman" w:cs="Times New Roman"/>
          <w:sz w:val="22"/>
          <w:szCs w:val="22"/>
        </w:rPr>
        <w:t>.  “</w:t>
      </w:r>
      <w:proofErr w:type="gramEnd"/>
      <w:r w:rsidR="006541D8" w:rsidRPr="00DF4192">
        <w:rPr>
          <w:rFonts w:ascii="Times New Roman" w:hAnsi="Times New Roman" w:cs="Times New Roman"/>
          <w:sz w:val="22"/>
          <w:szCs w:val="22"/>
        </w:rPr>
        <w:t>Retrospectives: What I got wrong in my first book.”  In</w:t>
      </w:r>
      <w:r w:rsidR="006541D8" w:rsidRPr="00DF4192">
        <w:rPr>
          <w:rFonts w:ascii="Times New Roman" w:hAnsi="Times New Roman" w:cs="Times New Roman"/>
          <w:i/>
          <w:sz w:val="22"/>
          <w:szCs w:val="22"/>
        </w:rPr>
        <w:t xml:space="preserve"> The </w:t>
      </w:r>
      <w:proofErr w:type="spellStart"/>
      <w:r w:rsidR="006541D8" w:rsidRPr="00DF4192">
        <w:rPr>
          <w:rFonts w:ascii="Times New Roman" w:hAnsi="Times New Roman" w:cs="Times New Roman"/>
          <w:i/>
          <w:sz w:val="22"/>
          <w:szCs w:val="22"/>
        </w:rPr>
        <w:t>Shamaness</w:t>
      </w:r>
      <w:proofErr w:type="spellEnd"/>
      <w:r w:rsidR="006541D8" w:rsidRPr="00DF4192">
        <w:rPr>
          <w:rFonts w:ascii="Times New Roman" w:hAnsi="Times New Roman" w:cs="Times New Roman"/>
          <w:i/>
          <w:sz w:val="22"/>
          <w:szCs w:val="22"/>
        </w:rPr>
        <w:t xml:space="preserve"> </w:t>
      </w:r>
      <w:r w:rsidR="00E95EE3" w:rsidRPr="00DF4192">
        <w:rPr>
          <w:rFonts w:ascii="Times New Roman" w:hAnsi="Times New Roman" w:cs="Times New Roman"/>
          <w:i/>
          <w:sz w:val="22"/>
          <w:szCs w:val="22"/>
        </w:rPr>
        <w:t>in Asia</w:t>
      </w:r>
      <w:r w:rsidR="006541D8" w:rsidRPr="00DF4192">
        <w:rPr>
          <w:rFonts w:ascii="Times New Roman" w:hAnsi="Times New Roman" w:cs="Times New Roman"/>
          <w:i/>
          <w:sz w:val="22"/>
          <w:szCs w:val="22"/>
        </w:rPr>
        <w:t xml:space="preserve">: </w:t>
      </w:r>
      <w:r w:rsidR="00DF5CE7" w:rsidRPr="00DF4192">
        <w:rPr>
          <w:rFonts w:ascii="Times New Roman" w:hAnsi="Times New Roman" w:cs="Times New Roman"/>
          <w:i/>
          <w:sz w:val="22"/>
          <w:szCs w:val="22"/>
        </w:rPr>
        <w:t>G</w:t>
      </w:r>
      <w:r w:rsidR="006541D8" w:rsidRPr="00DF4192">
        <w:rPr>
          <w:rFonts w:ascii="Times New Roman" w:hAnsi="Times New Roman" w:cs="Times New Roman"/>
          <w:i/>
          <w:sz w:val="22"/>
          <w:szCs w:val="22"/>
        </w:rPr>
        <w:t>ender,</w:t>
      </w:r>
      <w:r w:rsidR="004A722D" w:rsidRPr="00DF4192">
        <w:rPr>
          <w:rFonts w:ascii="Times New Roman" w:hAnsi="Times New Roman" w:cs="Times New Roman"/>
          <w:i/>
          <w:sz w:val="22"/>
          <w:szCs w:val="22"/>
        </w:rPr>
        <w:tab/>
      </w:r>
      <w:r w:rsidR="00DF5CE7" w:rsidRPr="00DF4192">
        <w:rPr>
          <w:rFonts w:ascii="Times New Roman" w:hAnsi="Times New Roman" w:cs="Times New Roman"/>
          <w:i/>
          <w:sz w:val="22"/>
          <w:szCs w:val="22"/>
        </w:rPr>
        <w:t>R</w:t>
      </w:r>
      <w:r w:rsidR="006541D8" w:rsidRPr="00DF4192">
        <w:rPr>
          <w:rFonts w:ascii="Times New Roman" w:hAnsi="Times New Roman" w:cs="Times New Roman"/>
          <w:i/>
          <w:sz w:val="22"/>
          <w:szCs w:val="22"/>
        </w:rPr>
        <w:t>eligions</w:t>
      </w:r>
      <w:r w:rsidR="00DF5CE7" w:rsidRPr="00DF4192">
        <w:rPr>
          <w:rFonts w:ascii="Times New Roman" w:hAnsi="Times New Roman" w:cs="Times New Roman"/>
          <w:i/>
          <w:sz w:val="22"/>
          <w:szCs w:val="22"/>
        </w:rPr>
        <w:t xml:space="preserve"> </w:t>
      </w:r>
      <w:r w:rsidR="006541D8" w:rsidRPr="00DF4192">
        <w:rPr>
          <w:rFonts w:ascii="Times New Roman" w:hAnsi="Times New Roman" w:cs="Times New Roman"/>
          <w:i/>
          <w:sz w:val="22"/>
          <w:szCs w:val="22"/>
        </w:rPr>
        <w:t>and</w:t>
      </w:r>
      <w:r w:rsidR="002B4336" w:rsidRPr="00DF4192">
        <w:rPr>
          <w:rFonts w:ascii="Times New Roman" w:hAnsi="Times New Roman" w:cs="Times New Roman"/>
          <w:i/>
          <w:sz w:val="22"/>
          <w:szCs w:val="22"/>
        </w:rPr>
        <w:tab/>
      </w:r>
      <w:r w:rsidR="006541D8" w:rsidRPr="00DF4192">
        <w:rPr>
          <w:rFonts w:ascii="Times New Roman" w:hAnsi="Times New Roman" w:cs="Times New Roman"/>
          <w:i/>
          <w:sz w:val="22"/>
          <w:szCs w:val="22"/>
        </w:rPr>
        <w:t>the</w:t>
      </w:r>
      <w:r w:rsidR="002B4336" w:rsidRPr="00DF4192">
        <w:rPr>
          <w:rFonts w:ascii="Times New Roman" w:hAnsi="Times New Roman" w:cs="Times New Roman"/>
          <w:i/>
          <w:sz w:val="22"/>
          <w:szCs w:val="22"/>
        </w:rPr>
        <w:t xml:space="preserve"> </w:t>
      </w:r>
      <w:r w:rsidR="005B6D02" w:rsidRPr="00DF4192">
        <w:rPr>
          <w:rFonts w:ascii="Times New Roman" w:hAnsi="Times New Roman" w:cs="Times New Roman"/>
          <w:i/>
          <w:sz w:val="22"/>
          <w:szCs w:val="22"/>
        </w:rPr>
        <w:t>S</w:t>
      </w:r>
      <w:r w:rsidR="006541D8" w:rsidRPr="00DF4192">
        <w:rPr>
          <w:rFonts w:ascii="Times New Roman" w:hAnsi="Times New Roman" w:cs="Times New Roman"/>
          <w:i/>
          <w:sz w:val="22"/>
          <w:szCs w:val="22"/>
        </w:rPr>
        <w:t xml:space="preserve">tate in Asia.  </w:t>
      </w:r>
      <w:r w:rsidR="006541D8" w:rsidRPr="00DF4192">
        <w:rPr>
          <w:rFonts w:ascii="Times New Roman" w:hAnsi="Times New Roman" w:cs="Times New Roman"/>
          <w:sz w:val="22"/>
          <w:szCs w:val="22"/>
        </w:rPr>
        <w:t>Eds. Davide Torri and Sophie Roche</w:t>
      </w:r>
      <w:r w:rsidR="005D55BC" w:rsidRPr="00DF4192">
        <w:rPr>
          <w:rFonts w:ascii="Times New Roman" w:hAnsi="Times New Roman" w:cs="Times New Roman"/>
          <w:sz w:val="22"/>
          <w:szCs w:val="22"/>
        </w:rPr>
        <w:t>, pp. 67-85</w:t>
      </w:r>
      <w:r w:rsidR="006541D8" w:rsidRPr="00DF4192">
        <w:rPr>
          <w:rFonts w:ascii="Times New Roman" w:hAnsi="Times New Roman" w:cs="Times New Roman"/>
          <w:sz w:val="22"/>
          <w:szCs w:val="22"/>
        </w:rPr>
        <w:t xml:space="preserve">.  </w:t>
      </w:r>
      <w:r w:rsidR="005B6D02" w:rsidRPr="00DF4192">
        <w:rPr>
          <w:rFonts w:ascii="Times New Roman" w:hAnsi="Times New Roman" w:cs="Times New Roman"/>
          <w:sz w:val="22"/>
          <w:szCs w:val="22"/>
        </w:rPr>
        <w:t>London and</w:t>
      </w:r>
      <w:r w:rsidR="004A722D" w:rsidRPr="00DF4192">
        <w:rPr>
          <w:rFonts w:ascii="Times New Roman" w:hAnsi="Times New Roman" w:cs="Times New Roman"/>
          <w:sz w:val="22"/>
          <w:szCs w:val="22"/>
        </w:rPr>
        <w:tab/>
      </w:r>
      <w:r w:rsidR="00485433" w:rsidRPr="00DF4192">
        <w:rPr>
          <w:rFonts w:ascii="Times New Roman" w:hAnsi="Times New Roman" w:cs="Times New Roman"/>
          <w:sz w:val="22"/>
          <w:szCs w:val="22"/>
        </w:rPr>
        <w:t>N</w:t>
      </w:r>
      <w:r w:rsidR="005B6D02" w:rsidRPr="00DF4192">
        <w:rPr>
          <w:rFonts w:ascii="Times New Roman" w:hAnsi="Times New Roman" w:cs="Times New Roman"/>
          <w:sz w:val="22"/>
          <w:szCs w:val="22"/>
        </w:rPr>
        <w:t>ew York:</w:t>
      </w:r>
      <w:r w:rsidR="004A722D" w:rsidRPr="00DF4192">
        <w:rPr>
          <w:rFonts w:ascii="Times New Roman" w:hAnsi="Times New Roman" w:cs="Times New Roman"/>
          <w:sz w:val="22"/>
          <w:szCs w:val="22"/>
        </w:rPr>
        <w:t xml:space="preserve"> </w:t>
      </w:r>
      <w:r w:rsidR="006541D8" w:rsidRPr="00DF4192">
        <w:rPr>
          <w:rFonts w:ascii="Times New Roman" w:hAnsi="Times New Roman" w:cs="Times New Roman"/>
          <w:sz w:val="22"/>
          <w:szCs w:val="22"/>
        </w:rPr>
        <w:t>Routledge.</w:t>
      </w:r>
    </w:p>
    <w:p w14:paraId="6358013E" w14:textId="3EEC6116" w:rsidR="00CA3C74" w:rsidRPr="00DF4192" w:rsidRDefault="007E7D8E" w:rsidP="00CA3C74">
      <w:pPr>
        <w:outlineLvl w:val="0"/>
        <w:rPr>
          <w:rFonts w:eastAsia="Times"/>
          <w:color w:val="000000"/>
          <w:sz w:val="22"/>
          <w:szCs w:val="22"/>
        </w:rPr>
      </w:pPr>
      <w:r w:rsidRPr="00DF4192">
        <w:rPr>
          <w:sz w:val="22"/>
          <w:szCs w:val="22"/>
        </w:rPr>
        <w:t xml:space="preserve">2020 </w:t>
      </w:r>
      <w:r w:rsidRPr="00DF4192">
        <w:rPr>
          <w:rFonts w:eastAsia="Times"/>
          <w:color w:val="000000"/>
          <w:sz w:val="22"/>
          <w:szCs w:val="22"/>
        </w:rPr>
        <w:t>“Did Women Have a Peace Corps Experience</w:t>
      </w:r>
      <w:r w:rsidRPr="00DF4192">
        <w:rPr>
          <w:rFonts w:eastAsia="Times"/>
          <w:i/>
          <w:iCs/>
          <w:color w:val="000000"/>
          <w:sz w:val="22"/>
          <w:szCs w:val="22"/>
        </w:rPr>
        <w:t>?”  Peace Corps</w:t>
      </w:r>
      <w:r w:rsidR="004A722D" w:rsidRPr="00DF4192">
        <w:rPr>
          <w:rFonts w:eastAsia="Times"/>
          <w:i/>
          <w:iCs/>
          <w:color w:val="000000"/>
          <w:sz w:val="22"/>
          <w:szCs w:val="22"/>
        </w:rPr>
        <w:t xml:space="preserve"> </w:t>
      </w:r>
      <w:r w:rsidRPr="00DF4192">
        <w:rPr>
          <w:rFonts w:eastAsia="Times"/>
          <w:i/>
          <w:iCs/>
          <w:color w:val="000000"/>
          <w:sz w:val="22"/>
          <w:szCs w:val="22"/>
        </w:rPr>
        <w:t>Volunteers: The Making of Korean</w:t>
      </w:r>
      <w:r w:rsidR="00211BDD" w:rsidRPr="00DF4192">
        <w:rPr>
          <w:rFonts w:eastAsia="Times"/>
          <w:i/>
          <w:iCs/>
          <w:color w:val="000000"/>
          <w:sz w:val="22"/>
          <w:szCs w:val="22"/>
        </w:rPr>
        <w:tab/>
      </w:r>
      <w:r w:rsidRPr="00DF4192">
        <w:rPr>
          <w:rFonts w:eastAsia="Times"/>
          <w:i/>
          <w:iCs/>
          <w:color w:val="000000"/>
          <w:sz w:val="22"/>
          <w:szCs w:val="22"/>
        </w:rPr>
        <w:t>Studies in the U.S.</w:t>
      </w:r>
      <w:r w:rsidRPr="00DF4192">
        <w:rPr>
          <w:rFonts w:eastAsia="Times"/>
          <w:color w:val="000000"/>
          <w:sz w:val="22"/>
          <w:szCs w:val="22"/>
        </w:rPr>
        <w:t xml:space="preserve"> </w:t>
      </w:r>
      <w:r w:rsidR="002319EA" w:rsidRPr="00DF4192">
        <w:rPr>
          <w:rFonts w:eastAsia="Times"/>
          <w:color w:val="000000"/>
          <w:sz w:val="22"/>
          <w:szCs w:val="22"/>
        </w:rPr>
        <w:t xml:space="preserve"> Eds.  Seung-kyung Kim and Michael</w:t>
      </w:r>
      <w:r w:rsidR="00211BDD" w:rsidRPr="00DF4192">
        <w:rPr>
          <w:rFonts w:eastAsia="Times"/>
          <w:color w:val="000000"/>
          <w:sz w:val="22"/>
          <w:szCs w:val="22"/>
        </w:rPr>
        <w:t xml:space="preserve"> </w:t>
      </w:r>
      <w:r w:rsidR="002319EA" w:rsidRPr="00DF4192">
        <w:rPr>
          <w:rFonts w:eastAsia="Times"/>
          <w:color w:val="000000"/>
          <w:sz w:val="22"/>
          <w:szCs w:val="22"/>
        </w:rPr>
        <w:t>Robinson</w:t>
      </w:r>
      <w:r w:rsidR="00421178" w:rsidRPr="00DF4192">
        <w:rPr>
          <w:rFonts w:eastAsia="Times"/>
          <w:color w:val="000000"/>
          <w:sz w:val="22"/>
          <w:szCs w:val="22"/>
        </w:rPr>
        <w:t>, pp.</w:t>
      </w:r>
      <w:r w:rsidR="002B4336" w:rsidRPr="00DF4192">
        <w:rPr>
          <w:rFonts w:eastAsia="Times"/>
          <w:color w:val="000000"/>
          <w:sz w:val="22"/>
          <w:szCs w:val="22"/>
        </w:rPr>
        <w:t xml:space="preserve"> </w:t>
      </w:r>
      <w:r w:rsidR="00421178" w:rsidRPr="00DF4192">
        <w:rPr>
          <w:rFonts w:eastAsia="Times"/>
          <w:color w:val="000000"/>
          <w:sz w:val="22"/>
          <w:szCs w:val="22"/>
        </w:rPr>
        <w:t>111-125</w:t>
      </w:r>
      <w:r w:rsidR="00485433" w:rsidRPr="00DF4192">
        <w:rPr>
          <w:rFonts w:eastAsia="Times"/>
          <w:color w:val="000000"/>
          <w:sz w:val="22"/>
          <w:szCs w:val="22"/>
        </w:rPr>
        <w:t>.</w:t>
      </w:r>
      <w:r w:rsidR="00421178" w:rsidRPr="00DF4192">
        <w:rPr>
          <w:rFonts w:eastAsia="Times"/>
          <w:color w:val="000000"/>
          <w:sz w:val="22"/>
          <w:szCs w:val="22"/>
        </w:rPr>
        <w:t xml:space="preserve"> </w:t>
      </w:r>
      <w:r w:rsidRPr="00DF4192">
        <w:rPr>
          <w:rFonts w:eastAsia="Times"/>
          <w:color w:val="000000"/>
          <w:sz w:val="22"/>
          <w:szCs w:val="22"/>
        </w:rPr>
        <w:t>Seattle:</w:t>
      </w:r>
      <w:r w:rsidR="004A722D" w:rsidRPr="00DF4192">
        <w:rPr>
          <w:rFonts w:eastAsia="Times"/>
          <w:color w:val="000000"/>
          <w:sz w:val="22"/>
          <w:szCs w:val="22"/>
        </w:rPr>
        <w:tab/>
      </w:r>
      <w:r w:rsidRPr="00DF4192">
        <w:rPr>
          <w:rFonts w:eastAsia="Times"/>
          <w:color w:val="000000"/>
          <w:sz w:val="22"/>
          <w:szCs w:val="22"/>
        </w:rPr>
        <w:t>University</w:t>
      </w:r>
      <w:r w:rsidR="004A722D" w:rsidRPr="00DF4192">
        <w:rPr>
          <w:rFonts w:eastAsia="Times"/>
          <w:color w:val="000000"/>
          <w:sz w:val="22"/>
          <w:szCs w:val="22"/>
        </w:rPr>
        <w:t xml:space="preserve"> </w:t>
      </w:r>
      <w:r w:rsidRPr="00DF4192">
        <w:rPr>
          <w:rFonts w:eastAsia="Times"/>
          <w:color w:val="000000"/>
          <w:sz w:val="22"/>
          <w:szCs w:val="22"/>
        </w:rPr>
        <w:t>of Washington Press.</w:t>
      </w:r>
    </w:p>
    <w:p w14:paraId="53E5BA52" w14:textId="194A3F25" w:rsidR="00866849" w:rsidRPr="00DF4192" w:rsidRDefault="006541D8" w:rsidP="00CA3C74">
      <w:pPr>
        <w:rPr>
          <w:sz w:val="22"/>
          <w:szCs w:val="22"/>
        </w:rPr>
      </w:pPr>
      <w:r w:rsidRPr="00DF4192">
        <w:rPr>
          <w:sz w:val="22"/>
          <w:szCs w:val="22"/>
        </w:rPr>
        <w:t>2019</w:t>
      </w:r>
      <w:proofErr w:type="gramStart"/>
      <w:r w:rsidRPr="00DF4192">
        <w:rPr>
          <w:sz w:val="22"/>
          <w:szCs w:val="22"/>
        </w:rPr>
        <w:t xml:space="preserve"> </w:t>
      </w:r>
      <w:r w:rsidR="00866849" w:rsidRPr="00DF4192">
        <w:rPr>
          <w:sz w:val="22"/>
          <w:szCs w:val="22"/>
        </w:rPr>
        <w:t xml:space="preserve">  </w:t>
      </w:r>
      <w:r w:rsidRPr="00DF4192">
        <w:rPr>
          <w:color w:val="000000"/>
          <w:sz w:val="22"/>
          <w:szCs w:val="22"/>
        </w:rPr>
        <w:t>“</w:t>
      </w:r>
      <w:proofErr w:type="gramEnd"/>
      <w:r w:rsidRPr="00DF4192">
        <w:rPr>
          <w:i/>
          <w:iCs/>
          <w:sz w:val="22"/>
          <w:szCs w:val="22"/>
        </w:rPr>
        <w:t>Mansin</w:t>
      </w:r>
      <w:r w:rsidRPr="00DF4192">
        <w:rPr>
          <w:sz w:val="22"/>
          <w:szCs w:val="22"/>
        </w:rPr>
        <w:t xml:space="preserve">: un </w:t>
      </w:r>
      <w:proofErr w:type="spellStart"/>
      <w:r w:rsidRPr="00DF4192">
        <w:rPr>
          <w:sz w:val="22"/>
          <w:szCs w:val="22"/>
        </w:rPr>
        <w:t>caso</w:t>
      </w:r>
      <w:proofErr w:type="spellEnd"/>
      <w:r w:rsidRPr="00DF4192">
        <w:rPr>
          <w:sz w:val="22"/>
          <w:szCs w:val="22"/>
        </w:rPr>
        <w:t xml:space="preserve"> </w:t>
      </w:r>
      <w:proofErr w:type="spellStart"/>
      <w:r w:rsidRPr="00DF4192">
        <w:rPr>
          <w:sz w:val="22"/>
          <w:szCs w:val="22"/>
        </w:rPr>
        <w:t>unico</w:t>
      </w:r>
      <w:proofErr w:type="spellEnd"/>
      <w:r w:rsidRPr="00DF4192">
        <w:rPr>
          <w:sz w:val="22"/>
          <w:szCs w:val="22"/>
        </w:rPr>
        <w:t xml:space="preserve"> di </w:t>
      </w:r>
      <w:proofErr w:type="spellStart"/>
      <w:r w:rsidRPr="00DF4192">
        <w:rPr>
          <w:sz w:val="22"/>
          <w:szCs w:val="22"/>
        </w:rPr>
        <w:t>sciamanismo</w:t>
      </w:r>
      <w:proofErr w:type="spellEnd"/>
      <w:r w:rsidRPr="00DF4192">
        <w:rPr>
          <w:sz w:val="22"/>
          <w:szCs w:val="22"/>
        </w:rPr>
        <w:t xml:space="preserve"> in Corea” (</w:t>
      </w:r>
      <w:r w:rsidRPr="00DF4192">
        <w:rPr>
          <w:i/>
          <w:iCs/>
          <w:sz w:val="22"/>
          <w:szCs w:val="22"/>
        </w:rPr>
        <w:t>M</w:t>
      </w:r>
      <w:r w:rsidR="00866849" w:rsidRPr="00DF4192">
        <w:rPr>
          <w:i/>
          <w:iCs/>
          <w:sz w:val="22"/>
          <w:szCs w:val="22"/>
        </w:rPr>
        <w:t>ansin</w:t>
      </w:r>
      <w:r w:rsidRPr="00DF4192">
        <w:rPr>
          <w:sz w:val="22"/>
          <w:szCs w:val="22"/>
        </w:rPr>
        <w:t>: a unique case of shamanism in Korea,</w:t>
      </w:r>
      <w:r w:rsidR="00CA3C74" w:rsidRPr="00DF4192">
        <w:rPr>
          <w:sz w:val="22"/>
          <w:szCs w:val="22"/>
        </w:rPr>
        <w:tab/>
        <w:t>t</w:t>
      </w:r>
      <w:r w:rsidRPr="00DF4192">
        <w:rPr>
          <w:sz w:val="22"/>
          <w:szCs w:val="22"/>
        </w:rPr>
        <w:t>rans.</w:t>
      </w:r>
      <w:r w:rsidRPr="00DF4192">
        <w:rPr>
          <w:sz w:val="22"/>
          <w:szCs w:val="22"/>
        </w:rPr>
        <w:tab/>
        <w:t xml:space="preserve">Pietro Addis.). </w:t>
      </w:r>
      <w:r w:rsidR="00866849" w:rsidRPr="00DF4192">
        <w:rPr>
          <w:sz w:val="22"/>
          <w:szCs w:val="22"/>
        </w:rPr>
        <w:t xml:space="preserve"> In </w:t>
      </w:r>
      <w:r w:rsidRPr="00DF4192">
        <w:rPr>
          <w:i/>
          <w:iCs/>
          <w:sz w:val="22"/>
          <w:szCs w:val="22"/>
        </w:rPr>
        <w:t xml:space="preserve">Il </w:t>
      </w:r>
      <w:proofErr w:type="spellStart"/>
      <w:r w:rsidRPr="00DF4192">
        <w:rPr>
          <w:i/>
          <w:iCs/>
          <w:sz w:val="22"/>
          <w:szCs w:val="22"/>
        </w:rPr>
        <w:t>cosmo</w:t>
      </w:r>
      <w:proofErr w:type="spellEnd"/>
      <w:r w:rsidRPr="00DF4192">
        <w:rPr>
          <w:i/>
          <w:iCs/>
          <w:sz w:val="22"/>
          <w:szCs w:val="22"/>
        </w:rPr>
        <w:t xml:space="preserve"> </w:t>
      </w:r>
      <w:proofErr w:type="spellStart"/>
      <w:r w:rsidRPr="00DF4192">
        <w:rPr>
          <w:i/>
          <w:iCs/>
          <w:sz w:val="22"/>
          <w:szCs w:val="22"/>
        </w:rPr>
        <w:t>sciamanico</w:t>
      </w:r>
      <w:proofErr w:type="spellEnd"/>
      <w:r w:rsidRPr="00DF4192">
        <w:rPr>
          <w:i/>
          <w:iCs/>
          <w:sz w:val="22"/>
          <w:szCs w:val="22"/>
        </w:rPr>
        <w:t xml:space="preserve">. </w:t>
      </w:r>
      <w:proofErr w:type="spellStart"/>
      <w:r w:rsidRPr="00DF4192">
        <w:rPr>
          <w:i/>
          <w:iCs/>
          <w:sz w:val="22"/>
          <w:szCs w:val="22"/>
        </w:rPr>
        <w:t>Ontologie</w:t>
      </w:r>
      <w:proofErr w:type="spellEnd"/>
      <w:r w:rsidRPr="00DF4192">
        <w:rPr>
          <w:i/>
          <w:iCs/>
          <w:sz w:val="22"/>
          <w:szCs w:val="22"/>
        </w:rPr>
        <w:t xml:space="preserve"> indigene </w:t>
      </w:r>
      <w:proofErr w:type="spellStart"/>
      <w:r w:rsidRPr="00DF4192">
        <w:rPr>
          <w:i/>
          <w:iCs/>
          <w:sz w:val="22"/>
          <w:szCs w:val="22"/>
        </w:rPr>
        <w:t>fra</w:t>
      </w:r>
      <w:proofErr w:type="spellEnd"/>
      <w:r w:rsidRPr="00DF4192">
        <w:rPr>
          <w:i/>
          <w:iCs/>
          <w:sz w:val="22"/>
          <w:szCs w:val="22"/>
        </w:rPr>
        <w:t xml:space="preserve"> Asia e </w:t>
      </w:r>
      <w:proofErr w:type="spellStart"/>
      <w:r w:rsidRPr="00DF4192">
        <w:rPr>
          <w:i/>
          <w:iCs/>
          <w:sz w:val="22"/>
          <w:szCs w:val="22"/>
        </w:rPr>
        <w:t>Americhe</w:t>
      </w:r>
      <w:proofErr w:type="spellEnd"/>
      <w:r w:rsidRPr="00DF4192">
        <w:rPr>
          <w:i/>
          <w:iCs/>
          <w:sz w:val="22"/>
          <w:szCs w:val="22"/>
        </w:rPr>
        <w:t xml:space="preserve"> </w:t>
      </w:r>
      <w:r w:rsidRPr="00DF4192">
        <w:rPr>
          <w:sz w:val="22"/>
          <w:szCs w:val="22"/>
        </w:rPr>
        <w:t>(The</w:t>
      </w:r>
      <w:r w:rsidR="00CA3C74" w:rsidRPr="00DF4192">
        <w:rPr>
          <w:sz w:val="22"/>
          <w:szCs w:val="22"/>
        </w:rPr>
        <w:tab/>
      </w:r>
      <w:r w:rsidRPr="00DF4192">
        <w:rPr>
          <w:sz w:val="22"/>
          <w:szCs w:val="22"/>
        </w:rPr>
        <w:t>shamanic cosmos:</w:t>
      </w:r>
      <w:r w:rsidR="00CA3C74" w:rsidRPr="00DF4192">
        <w:rPr>
          <w:sz w:val="22"/>
          <w:szCs w:val="22"/>
        </w:rPr>
        <w:t xml:space="preserve"> </w:t>
      </w:r>
      <w:r w:rsidRPr="00DF4192">
        <w:rPr>
          <w:sz w:val="22"/>
          <w:szCs w:val="22"/>
        </w:rPr>
        <w:t>indigenous cosmologies between Asia and the Americas</w:t>
      </w:r>
      <w:proofErr w:type="gramStart"/>
      <w:r w:rsidRPr="00DF4192">
        <w:rPr>
          <w:sz w:val="22"/>
          <w:szCs w:val="22"/>
        </w:rPr>
        <w:t>)</w:t>
      </w:r>
      <w:r w:rsidR="00866849" w:rsidRPr="00DF4192">
        <w:rPr>
          <w:sz w:val="22"/>
          <w:szCs w:val="22"/>
        </w:rPr>
        <w:t xml:space="preserve"> </w:t>
      </w:r>
      <w:r w:rsidRPr="00DF4192">
        <w:rPr>
          <w:sz w:val="22"/>
          <w:szCs w:val="22"/>
        </w:rPr>
        <w:t>.</w:t>
      </w:r>
      <w:proofErr w:type="gramEnd"/>
      <w:r w:rsidR="00866849" w:rsidRPr="00DF4192">
        <w:rPr>
          <w:sz w:val="22"/>
          <w:szCs w:val="22"/>
        </w:rPr>
        <w:t xml:space="preserve"> Ed.</w:t>
      </w:r>
      <w:r w:rsidRPr="00DF4192">
        <w:rPr>
          <w:sz w:val="22"/>
          <w:szCs w:val="22"/>
        </w:rPr>
        <w:t xml:space="preserve"> </w:t>
      </w:r>
      <w:r w:rsidR="00866849" w:rsidRPr="00DF4192">
        <w:rPr>
          <w:sz w:val="22"/>
          <w:szCs w:val="22"/>
        </w:rPr>
        <w:t>Stefano</w:t>
      </w:r>
      <w:r w:rsidR="004A722D" w:rsidRPr="00DF4192">
        <w:rPr>
          <w:sz w:val="22"/>
          <w:szCs w:val="22"/>
        </w:rPr>
        <w:tab/>
      </w:r>
      <w:proofErr w:type="spellStart"/>
      <w:r w:rsidR="00866849" w:rsidRPr="00DF4192">
        <w:rPr>
          <w:sz w:val="22"/>
          <w:szCs w:val="22"/>
        </w:rPr>
        <w:t>Beggiora</w:t>
      </w:r>
      <w:proofErr w:type="spellEnd"/>
      <w:r w:rsidRPr="00DF4192">
        <w:rPr>
          <w:sz w:val="22"/>
          <w:szCs w:val="22"/>
        </w:rPr>
        <w:t>,</w:t>
      </w:r>
      <w:r w:rsidR="004A722D" w:rsidRPr="00DF4192">
        <w:rPr>
          <w:sz w:val="22"/>
          <w:szCs w:val="22"/>
        </w:rPr>
        <w:t xml:space="preserve"> </w:t>
      </w:r>
      <w:r w:rsidRPr="00DF4192">
        <w:rPr>
          <w:sz w:val="22"/>
          <w:szCs w:val="22"/>
        </w:rPr>
        <w:t>pp. 193-211</w:t>
      </w:r>
      <w:r w:rsidR="00866849" w:rsidRPr="00DF4192">
        <w:rPr>
          <w:sz w:val="22"/>
          <w:szCs w:val="22"/>
        </w:rPr>
        <w:t xml:space="preserve">.  </w:t>
      </w:r>
      <w:r w:rsidRPr="00DF4192">
        <w:rPr>
          <w:sz w:val="22"/>
          <w:szCs w:val="22"/>
        </w:rPr>
        <w:t>Milan:</w:t>
      </w:r>
      <w:r w:rsidR="00CA3C74" w:rsidRPr="00DF4192">
        <w:rPr>
          <w:sz w:val="22"/>
          <w:szCs w:val="22"/>
        </w:rPr>
        <w:t xml:space="preserve"> </w:t>
      </w:r>
      <w:r w:rsidRPr="00DF4192">
        <w:rPr>
          <w:sz w:val="22"/>
          <w:szCs w:val="22"/>
        </w:rPr>
        <w:t>Franco Angeli</w:t>
      </w:r>
      <w:r w:rsidR="007E7D8E" w:rsidRPr="00DF4192">
        <w:rPr>
          <w:sz w:val="22"/>
          <w:szCs w:val="22"/>
        </w:rPr>
        <w:t>.</w:t>
      </w:r>
    </w:p>
    <w:p w14:paraId="2F29BA0D" w14:textId="2CFB98CE" w:rsidR="009F2577" w:rsidRPr="00DF4192" w:rsidRDefault="009F2577" w:rsidP="007E7D8E">
      <w:pPr>
        <w:outlineLvl w:val="0"/>
        <w:rPr>
          <w:sz w:val="22"/>
          <w:szCs w:val="22"/>
        </w:rPr>
      </w:pPr>
      <w:r w:rsidRPr="00DF4192">
        <w:rPr>
          <w:sz w:val="22"/>
          <w:szCs w:val="22"/>
        </w:rPr>
        <w:t xml:space="preserve">2018 </w:t>
      </w:r>
      <w:r w:rsidRPr="00DF4192">
        <w:rPr>
          <w:sz w:val="22"/>
          <w:szCs w:val="22"/>
        </w:rPr>
        <w:tab/>
        <w:t>2</w:t>
      </w:r>
      <w:r w:rsidRPr="00DF4192">
        <w:rPr>
          <w:sz w:val="22"/>
          <w:szCs w:val="22"/>
          <w:vertAlign w:val="superscript"/>
        </w:rPr>
        <w:t>nd</w:t>
      </w:r>
      <w:r w:rsidRPr="00DF4192">
        <w:rPr>
          <w:sz w:val="22"/>
          <w:szCs w:val="22"/>
        </w:rPr>
        <w:t xml:space="preserve"> author with Yuanxie Shi.  Who Miniaturizes China?  Treaty Port Souvenirs from Ningbo. In</w:t>
      </w:r>
      <w:r w:rsidR="004A722D" w:rsidRPr="00DF4192">
        <w:rPr>
          <w:sz w:val="22"/>
          <w:szCs w:val="22"/>
        </w:rPr>
        <w:tab/>
      </w:r>
      <w:r w:rsidRPr="00DF4192">
        <w:rPr>
          <w:i/>
          <w:sz w:val="22"/>
          <w:szCs w:val="22"/>
        </w:rPr>
        <w:t>Life</w:t>
      </w:r>
      <w:r w:rsidR="004A722D" w:rsidRPr="00DF4192">
        <w:rPr>
          <w:i/>
          <w:sz w:val="22"/>
          <w:szCs w:val="22"/>
        </w:rPr>
        <w:t xml:space="preserve"> </w:t>
      </w:r>
      <w:r w:rsidRPr="00DF4192">
        <w:rPr>
          <w:i/>
          <w:sz w:val="22"/>
          <w:szCs w:val="22"/>
        </w:rPr>
        <w:t>in</w:t>
      </w:r>
      <w:r w:rsidR="003528AE" w:rsidRPr="00DF4192">
        <w:rPr>
          <w:i/>
          <w:sz w:val="22"/>
          <w:szCs w:val="22"/>
        </w:rPr>
        <w:t xml:space="preserve"> </w:t>
      </w:r>
      <w:r w:rsidRPr="00DF4192">
        <w:rPr>
          <w:i/>
          <w:sz w:val="22"/>
          <w:szCs w:val="22"/>
        </w:rPr>
        <w:t>Treaty Port China and Japan</w:t>
      </w:r>
      <w:r w:rsidRPr="00DF4192">
        <w:rPr>
          <w:sz w:val="22"/>
          <w:szCs w:val="22"/>
        </w:rPr>
        <w:t>, eds. Donna Brunero and Stephani Villalta Puig.  New York:</w:t>
      </w:r>
      <w:r w:rsidR="003528AE" w:rsidRPr="00DF4192">
        <w:rPr>
          <w:sz w:val="22"/>
          <w:szCs w:val="22"/>
        </w:rPr>
        <w:tab/>
      </w:r>
      <w:r w:rsidRPr="00DF4192">
        <w:rPr>
          <w:sz w:val="22"/>
          <w:szCs w:val="22"/>
        </w:rPr>
        <w:t>Springer Press.</w:t>
      </w:r>
      <w:r w:rsidR="008C6031" w:rsidRPr="00DF4192">
        <w:rPr>
          <w:sz w:val="22"/>
          <w:szCs w:val="22"/>
        </w:rPr>
        <w:tab/>
      </w:r>
      <w:r w:rsidRPr="00DF4192">
        <w:rPr>
          <w:sz w:val="22"/>
          <w:szCs w:val="22"/>
        </w:rPr>
        <w:t xml:space="preserve">Pp. 217-245.  http://www.springer.com/us/book/9789811073670#aboutBook. </w:t>
      </w:r>
    </w:p>
    <w:p w14:paraId="6ED34B87" w14:textId="72C986C8" w:rsidR="00631268" w:rsidRPr="00DF4192" w:rsidRDefault="00631268" w:rsidP="00631268">
      <w:pPr>
        <w:autoSpaceDE w:val="0"/>
        <w:autoSpaceDN w:val="0"/>
        <w:adjustRightInd w:val="0"/>
        <w:rPr>
          <w:sz w:val="22"/>
          <w:szCs w:val="22"/>
        </w:rPr>
      </w:pPr>
      <w:proofErr w:type="gramStart"/>
      <w:r w:rsidRPr="00DF4192">
        <w:rPr>
          <w:sz w:val="22"/>
          <w:szCs w:val="22"/>
        </w:rPr>
        <w:t>2017</w:t>
      </w:r>
      <w:r w:rsidR="003528AE" w:rsidRPr="00DF4192">
        <w:rPr>
          <w:sz w:val="22"/>
          <w:szCs w:val="22"/>
        </w:rPr>
        <w:t xml:space="preserve">  </w:t>
      </w:r>
      <w:r w:rsidRPr="00DF4192">
        <w:rPr>
          <w:sz w:val="22"/>
          <w:szCs w:val="22"/>
        </w:rPr>
        <w:t>“</w:t>
      </w:r>
      <w:proofErr w:type="gramEnd"/>
      <w:r w:rsidRPr="00DF4192">
        <w:rPr>
          <w:sz w:val="22"/>
          <w:szCs w:val="22"/>
        </w:rPr>
        <w:t xml:space="preserve">The Old Shaman,” In </w:t>
      </w:r>
      <w:proofErr w:type="spellStart"/>
      <w:r w:rsidRPr="00DF4192">
        <w:rPr>
          <w:i/>
          <w:iCs/>
          <w:sz w:val="22"/>
          <w:szCs w:val="22"/>
        </w:rPr>
        <w:t>Shamanhood</w:t>
      </w:r>
      <w:proofErr w:type="spellEnd"/>
      <w:r w:rsidRPr="00DF4192">
        <w:rPr>
          <w:i/>
          <w:iCs/>
          <w:sz w:val="22"/>
          <w:szCs w:val="22"/>
        </w:rPr>
        <w:t xml:space="preserve"> and Mythology:</w:t>
      </w:r>
      <w:r w:rsidR="008C6031" w:rsidRPr="00DF4192">
        <w:rPr>
          <w:i/>
          <w:iCs/>
          <w:sz w:val="22"/>
          <w:szCs w:val="22"/>
        </w:rPr>
        <w:t xml:space="preserve"> </w:t>
      </w:r>
      <w:r w:rsidRPr="00DF4192">
        <w:rPr>
          <w:i/>
          <w:iCs/>
          <w:sz w:val="22"/>
          <w:szCs w:val="22"/>
        </w:rPr>
        <w:t>Archaic Techniques of Ecstasy and Current</w:t>
      </w:r>
      <w:r w:rsidR="003528AE" w:rsidRPr="00DF4192">
        <w:rPr>
          <w:i/>
          <w:iCs/>
          <w:sz w:val="22"/>
          <w:szCs w:val="22"/>
        </w:rPr>
        <w:tab/>
      </w:r>
      <w:r w:rsidRPr="00DF4192">
        <w:rPr>
          <w:i/>
          <w:iCs/>
          <w:sz w:val="22"/>
          <w:szCs w:val="22"/>
        </w:rPr>
        <w:t>Techniques</w:t>
      </w:r>
      <w:r w:rsidR="003528AE" w:rsidRPr="00DF4192">
        <w:rPr>
          <w:i/>
          <w:iCs/>
          <w:sz w:val="22"/>
          <w:szCs w:val="22"/>
        </w:rPr>
        <w:t xml:space="preserve"> </w:t>
      </w:r>
      <w:r w:rsidRPr="00DF4192">
        <w:rPr>
          <w:i/>
          <w:iCs/>
          <w:sz w:val="22"/>
          <w:szCs w:val="22"/>
        </w:rPr>
        <w:t>of</w:t>
      </w:r>
      <w:r w:rsidR="008C6031" w:rsidRPr="00DF4192">
        <w:rPr>
          <w:i/>
          <w:iCs/>
          <w:sz w:val="22"/>
          <w:szCs w:val="22"/>
        </w:rPr>
        <w:t xml:space="preserve"> </w:t>
      </w:r>
      <w:r w:rsidRPr="00DF4192">
        <w:rPr>
          <w:i/>
          <w:iCs/>
          <w:sz w:val="22"/>
          <w:szCs w:val="22"/>
        </w:rPr>
        <w:t xml:space="preserve">Research </w:t>
      </w:r>
      <w:proofErr w:type="gramStart"/>
      <w:r w:rsidRPr="00DF4192">
        <w:rPr>
          <w:i/>
          <w:iCs/>
          <w:sz w:val="22"/>
          <w:szCs w:val="22"/>
        </w:rPr>
        <w:t>In</w:t>
      </w:r>
      <w:proofErr w:type="gramEnd"/>
      <w:r w:rsidRPr="00DF4192">
        <w:rPr>
          <w:i/>
          <w:iCs/>
          <w:sz w:val="22"/>
          <w:szCs w:val="22"/>
        </w:rPr>
        <w:t xml:space="preserve"> Honour of Mihály </w:t>
      </w:r>
      <w:proofErr w:type="spellStart"/>
      <w:r w:rsidRPr="00DF4192">
        <w:rPr>
          <w:i/>
          <w:iCs/>
          <w:sz w:val="22"/>
          <w:szCs w:val="22"/>
        </w:rPr>
        <w:t>Hoppál</w:t>
      </w:r>
      <w:proofErr w:type="spellEnd"/>
      <w:r w:rsidRPr="00DF4192">
        <w:rPr>
          <w:i/>
          <w:iCs/>
          <w:sz w:val="22"/>
          <w:szCs w:val="22"/>
        </w:rPr>
        <w:t>, celebrating his 75</w:t>
      </w:r>
      <w:r w:rsidRPr="00DF4192">
        <w:rPr>
          <w:i/>
          <w:iCs/>
          <w:sz w:val="22"/>
          <w:szCs w:val="22"/>
          <w:vertAlign w:val="superscript"/>
        </w:rPr>
        <w:t xml:space="preserve">th </w:t>
      </w:r>
      <w:r w:rsidRPr="00DF4192">
        <w:rPr>
          <w:i/>
          <w:iCs/>
          <w:sz w:val="22"/>
          <w:szCs w:val="22"/>
        </w:rPr>
        <w:t xml:space="preserve">Birthday, </w:t>
      </w:r>
      <w:r w:rsidRPr="00DF4192">
        <w:rPr>
          <w:iCs/>
          <w:sz w:val="22"/>
          <w:szCs w:val="22"/>
        </w:rPr>
        <w:t>eds.,</w:t>
      </w:r>
      <w:r w:rsidRPr="00DF4192">
        <w:rPr>
          <w:sz w:val="22"/>
          <w:szCs w:val="22"/>
        </w:rPr>
        <w:t xml:space="preserve"> Attila</w:t>
      </w:r>
      <w:r w:rsidR="004A722D" w:rsidRPr="00DF4192">
        <w:rPr>
          <w:sz w:val="22"/>
          <w:szCs w:val="22"/>
        </w:rPr>
        <w:tab/>
      </w:r>
      <w:r w:rsidRPr="00DF4192">
        <w:rPr>
          <w:sz w:val="22"/>
          <w:szCs w:val="22"/>
        </w:rPr>
        <w:t>Mátéffy</w:t>
      </w:r>
      <w:r w:rsidR="003528AE" w:rsidRPr="00DF4192">
        <w:rPr>
          <w:sz w:val="22"/>
          <w:szCs w:val="22"/>
        </w:rPr>
        <w:tab/>
      </w:r>
      <w:r w:rsidRPr="00DF4192">
        <w:rPr>
          <w:sz w:val="22"/>
          <w:szCs w:val="22"/>
        </w:rPr>
        <w:t>and György</w:t>
      </w:r>
      <w:r w:rsidR="003528AE" w:rsidRPr="00DF4192">
        <w:rPr>
          <w:sz w:val="22"/>
          <w:szCs w:val="22"/>
        </w:rPr>
        <w:t xml:space="preserve"> </w:t>
      </w:r>
      <w:r w:rsidRPr="00DF4192">
        <w:rPr>
          <w:sz w:val="22"/>
          <w:szCs w:val="22"/>
        </w:rPr>
        <w:t>Szabados. Budapest: Hungarian Association for the Academic Study of</w:t>
      </w:r>
      <w:r w:rsidR="00830601" w:rsidRPr="00DF4192">
        <w:rPr>
          <w:sz w:val="22"/>
          <w:szCs w:val="22"/>
        </w:rPr>
        <w:tab/>
      </w:r>
      <w:r w:rsidRPr="00DF4192">
        <w:rPr>
          <w:sz w:val="22"/>
          <w:szCs w:val="22"/>
        </w:rPr>
        <w:t>Religions.</w:t>
      </w:r>
    </w:p>
    <w:p w14:paraId="3B056CD5" w14:textId="01CB9BB3" w:rsidR="00882A07" w:rsidRPr="00DF4192" w:rsidRDefault="00882A07" w:rsidP="00882A07">
      <w:pPr>
        <w:rPr>
          <w:sz w:val="22"/>
          <w:szCs w:val="22"/>
        </w:rPr>
      </w:pPr>
      <w:r w:rsidRPr="00DF4192">
        <w:rPr>
          <w:sz w:val="22"/>
          <w:szCs w:val="22"/>
        </w:rPr>
        <w:t xml:space="preserve">2017 </w:t>
      </w:r>
      <w:r w:rsidR="0065674A" w:rsidRPr="00DF4192">
        <w:rPr>
          <w:sz w:val="22"/>
          <w:szCs w:val="22"/>
        </w:rPr>
        <w:t>(</w:t>
      </w:r>
      <w:r w:rsidR="00BC34B1" w:rsidRPr="00DF4192">
        <w:rPr>
          <w:sz w:val="22"/>
          <w:szCs w:val="22"/>
        </w:rPr>
        <w:t>first pub</w:t>
      </w:r>
      <w:r w:rsidRPr="00DF4192">
        <w:rPr>
          <w:sz w:val="22"/>
          <w:szCs w:val="22"/>
        </w:rPr>
        <w:t xml:space="preserve"> 2005</w:t>
      </w:r>
      <w:r w:rsidR="00BC34B1" w:rsidRPr="00DF4192">
        <w:rPr>
          <w:sz w:val="22"/>
          <w:szCs w:val="22"/>
        </w:rPr>
        <w:t>)</w:t>
      </w:r>
      <w:r w:rsidRPr="00DF4192">
        <w:rPr>
          <w:sz w:val="22"/>
          <w:szCs w:val="22"/>
        </w:rPr>
        <w:t xml:space="preserve">. Shamans, Bodies, and Sex: Misreading a Korean Ritual. In </w:t>
      </w:r>
      <w:r w:rsidRPr="00DF4192">
        <w:rPr>
          <w:i/>
          <w:sz w:val="22"/>
          <w:szCs w:val="22"/>
        </w:rPr>
        <w:t>Gender in Cross</w:t>
      </w:r>
      <w:r w:rsidR="00830601" w:rsidRPr="00DF4192">
        <w:rPr>
          <w:i/>
          <w:sz w:val="22"/>
          <w:szCs w:val="22"/>
        </w:rPr>
        <w:tab/>
      </w:r>
      <w:r w:rsidRPr="00DF4192">
        <w:rPr>
          <w:i/>
          <w:sz w:val="22"/>
          <w:szCs w:val="22"/>
        </w:rPr>
        <w:t>Cultural</w:t>
      </w:r>
      <w:r w:rsidR="00830601" w:rsidRPr="00DF4192">
        <w:rPr>
          <w:i/>
          <w:sz w:val="22"/>
          <w:szCs w:val="22"/>
        </w:rPr>
        <w:t xml:space="preserve"> </w:t>
      </w:r>
      <w:proofErr w:type="spellStart"/>
      <w:proofErr w:type="gramStart"/>
      <w:r w:rsidRPr="00DF4192">
        <w:rPr>
          <w:i/>
          <w:sz w:val="22"/>
          <w:szCs w:val="22"/>
        </w:rPr>
        <w:t>Perspective</w:t>
      </w:r>
      <w:r w:rsidRPr="00DF4192">
        <w:rPr>
          <w:sz w:val="22"/>
          <w:szCs w:val="22"/>
        </w:rPr>
        <w:t>,eds</w:t>
      </w:r>
      <w:proofErr w:type="spellEnd"/>
      <w:r w:rsidRPr="00DF4192">
        <w:rPr>
          <w:sz w:val="22"/>
          <w:szCs w:val="22"/>
        </w:rPr>
        <w:t>.</w:t>
      </w:r>
      <w:proofErr w:type="gramEnd"/>
      <w:r w:rsidR="005A0F5A" w:rsidRPr="00DF4192">
        <w:rPr>
          <w:sz w:val="22"/>
          <w:szCs w:val="22"/>
        </w:rPr>
        <w:t xml:space="preserve"> </w:t>
      </w:r>
      <w:r w:rsidRPr="00DF4192">
        <w:rPr>
          <w:sz w:val="22"/>
          <w:szCs w:val="22"/>
        </w:rPr>
        <w:t>C. B. Brettell and C.F. Sargent. 7</w:t>
      </w:r>
      <w:r w:rsidRPr="00DF4192">
        <w:rPr>
          <w:sz w:val="22"/>
          <w:szCs w:val="22"/>
          <w:vertAlign w:val="superscript"/>
        </w:rPr>
        <w:t>th</w:t>
      </w:r>
      <w:r w:rsidRPr="00DF4192">
        <w:rPr>
          <w:sz w:val="22"/>
          <w:szCs w:val="22"/>
        </w:rPr>
        <w:t xml:space="preserve"> ed (originally </w:t>
      </w:r>
      <w:proofErr w:type="gramStart"/>
      <w:r w:rsidRPr="00DF4192">
        <w:rPr>
          <w:sz w:val="22"/>
          <w:szCs w:val="22"/>
        </w:rPr>
        <w:t>published,  4</w:t>
      </w:r>
      <w:proofErr w:type="gramEnd"/>
      <w:r w:rsidRPr="00DF4192">
        <w:rPr>
          <w:sz w:val="22"/>
          <w:szCs w:val="22"/>
          <w:vertAlign w:val="superscript"/>
        </w:rPr>
        <w:t>th</w:t>
      </w:r>
      <w:r w:rsidRPr="00DF4192">
        <w:rPr>
          <w:sz w:val="22"/>
          <w:szCs w:val="22"/>
        </w:rPr>
        <w:t xml:space="preserve"> ed).</w:t>
      </w:r>
      <w:r w:rsidR="00830601" w:rsidRPr="00DF4192">
        <w:rPr>
          <w:sz w:val="22"/>
          <w:szCs w:val="22"/>
        </w:rPr>
        <w:tab/>
      </w:r>
      <w:r w:rsidRPr="00DF4192">
        <w:rPr>
          <w:sz w:val="22"/>
          <w:szCs w:val="22"/>
        </w:rPr>
        <w:t>Upper Saddle</w:t>
      </w:r>
      <w:r w:rsidR="00830601" w:rsidRPr="00DF4192">
        <w:rPr>
          <w:sz w:val="22"/>
          <w:szCs w:val="22"/>
        </w:rPr>
        <w:t xml:space="preserve"> </w:t>
      </w:r>
      <w:r w:rsidRPr="00DF4192">
        <w:rPr>
          <w:sz w:val="22"/>
          <w:szCs w:val="22"/>
        </w:rPr>
        <w:t>River, New</w:t>
      </w:r>
      <w:r w:rsidR="00BC34B1" w:rsidRPr="00DF4192">
        <w:rPr>
          <w:i/>
          <w:sz w:val="22"/>
          <w:szCs w:val="22"/>
        </w:rPr>
        <w:t xml:space="preserve"> </w:t>
      </w:r>
      <w:r w:rsidRPr="00DF4192">
        <w:rPr>
          <w:sz w:val="22"/>
          <w:szCs w:val="22"/>
        </w:rPr>
        <w:t>Jersey:</w:t>
      </w:r>
      <w:r w:rsidR="00BC34B1" w:rsidRPr="00DF4192">
        <w:rPr>
          <w:sz w:val="22"/>
          <w:szCs w:val="22"/>
        </w:rPr>
        <w:t xml:space="preserve"> </w:t>
      </w:r>
      <w:r w:rsidRPr="00DF4192">
        <w:rPr>
          <w:sz w:val="22"/>
          <w:szCs w:val="22"/>
        </w:rPr>
        <w:t xml:space="preserve">Pearson Education, Inc. </w:t>
      </w:r>
    </w:p>
    <w:p w14:paraId="5A2D0BB5" w14:textId="2D359F7B" w:rsidR="00FD60D5" w:rsidRPr="00DF4192" w:rsidRDefault="003F589D" w:rsidP="00D76A09">
      <w:pPr>
        <w:outlineLvl w:val="0"/>
        <w:rPr>
          <w:sz w:val="22"/>
          <w:szCs w:val="22"/>
        </w:rPr>
      </w:pPr>
      <w:proofErr w:type="gramStart"/>
      <w:r w:rsidRPr="00DF4192">
        <w:rPr>
          <w:sz w:val="22"/>
          <w:szCs w:val="22"/>
        </w:rPr>
        <w:t xml:space="preserve">2015 </w:t>
      </w:r>
      <w:r w:rsidR="00FD60D5" w:rsidRPr="00DF4192">
        <w:rPr>
          <w:sz w:val="22"/>
          <w:szCs w:val="22"/>
        </w:rPr>
        <w:t xml:space="preserve"> Can</w:t>
      </w:r>
      <w:proofErr w:type="gramEnd"/>
      <w:r w:rsidR="00FD60D5" w:rsidRPr="00DF4192">
        <w:rPr>
          <w:sz w:val="22"/>
          <w:szCs w:val="22"/>
        </w:rPr>
        <w:t xml:space="preserve"> Commodities Be Sacred? Material Religion in Seoul and Hanoi.  In </w:t>
      </w:r>
      <w:r w:rsidR="00FD60D5" w:rsidRPr="00DF4192">
        <w:rPr>
          <w:i/>
          <w:sz w:val="22"/>
          <w:szCs w:val="22"/>
        </w:rPr>
        <w:t>Handbook of Religion and</w:t>
      </w:r>
      <w:r w:rsidR="00830601" w:rsidRPr="00DF4192">
        <w:rPr>
          <w:i/>
          <w:sz w:val="22"/>
          <w:szCs w:val="22"/>
        </w:rPr>
        <w:tab/>
      </w:r>
      <w:r w:rsidR="00FD60D5" w:rsidRPr="00DF4192">
        <w:rPr>
          <w:i/>
          <w:sz w:val="22"/>
          <w:szCs w:val="22"/>
        </w:rPr>
        <w:t>the</w:t>
      </w:r>
      <w:r w:rsidR="00830601" w:rsidRPr="00DF4192">
        <w:rPr>
          <w:i/>
          <w:sz w:val="22"/>
          <w:szCs w:val="22"/>
        </w:rPr>
        <w:t xml:space="preserve"> </w:t>
      </w:r>
      <w:r w:rsidR="00FD60D5" w:rsidRPr="00DF4192">
        <w:rPr>
          <w:i/>
          <w:sz w:val="22"/>
          <w:szCs w:val="22"/>
        </w:rPr>
        <w:t>Asian City</w:t>
      </w:r>
      <w:r w:rsidR="00FD60D5" w:rsidRPr="00DF4192">
        <w:rPr>
          <w:sz w:val="22"/>
          <w:szCs w:val="22"/>
        </w:rPr>
        <w:t>, ed. Peter van der Veer.  Oakland, CA: University of California Press.  Pp. 36</w:t>
      </w:r>
      <w:r w:rsidR="00962BE0" w:rsidRPr="00DF4192">
        <w:rPr>
          <w:sz w:val="22"/>
          <w:szCs w:val="22"/>
        </w:rPr>
        <w:t>7</w:t>
      </w:r>
      <w:r w:rsidR="009047CD" w:rsidRPr="00DF4192">
        <w:rPr>
          <w:sz w:val="22"/>
          <w:szCs w:val="22"/>
        </w:rPr>
        <w:tab/>
      </w:r>
      <w:r w:rsidR="00962BE0" w:rsidRPr="00DF4192">
        <w:rPr>
          <w:sz w:val="22"/>
          <w:szCs w:val="22"/>
        </w:rPr>
        <w:t>384</w:t>
      </w:r>
      <w:r w:rsidR="009047CD" w:rsidRPr="00DF4192">
        <w:rPr>
          <w:sz w:val="22"/>
          <w:szCs w:val="22"/>
        </w:rPr>
        <w:t>.</w:t>
      </w:r>
    </w:p>
    <w:p w14:paraId="0D2700EA" w14:textId="165868EA" w:rsidR="00FD60D5" w:rsidRPr="00DF4192" w:rsidRDefault="003F589D" w:rsidP="00D76A09">
      <w:pPr>
        <w:outlineLvl w:val="0"/>
        <w:rPr>
          <w:sz w:val="22"/>
          <w:szCs w:val="22"/>
        </w:rPr>
      </w:pPr>
      <w:proofErr w:type="gramStart"/>
      <w:r w:rsidRPr="00DF4192">
        <w:rPr>
          <w:sz w:val="22"/>
          <w:szCs w:val="22"/>
        </w:rPr>
        <w:t xml:space="preserve">2015 </w:t>
      </w:r>
      <w:r w:rsidR="00CB4E74" w:rsidRPr="00DF4192">
        <w:rPr>
          <w:sz w:val="22"/>
          <w:szCs w:val="22"/>
        </w:rPr>
        <w:t xml:space="preserve"> A</w:t>
      </w:r>
      <w:proofErr w:type="gramEnd"/>
      <w:r w:rsidR="00CB4E74" w:rsidRPr="00DF4192">
        <w:rPr>
          <w:sz w:val="22"/>
          <w:szCs w:val="22"/>
        </w:rPr>
        <w:t xml:space="preserve"> Most Singular and Solitary Expeditionist: Berthold Laufer Collecting China.  In </w:t>
      </w:r>
      <w:r w:rsidR="00CB4E74" w:rsidRPr="00DF4192">
        <w:rPr>
          <w:i/>
          <w:sz w:val="22"/>
          <w:szCs w:val="22"/>
        </w:rPr>
        <w:t>The</w:t>
      </w:r>
      <w:r w:rsidR="009047CD" w:rsidRPr="00DF4192">
        <w:rPr>
          <w:i/>
          <w:sz w:val="22"/>
          <w:szCs w:val="22"/>
        </w:rPr>
        <w:tab/>
      </w:r>
      <w:r w:rsidR="00CB4E74" w:rsidRPr="00DF4192">
        <w:rPr>
          <w:i/>
          <w:sz w:val="22"/>
          <w:szCs w:val="22"/>
        </w:rPr>
        <w:t>Anthropology of</w:t>
      </w:r>
      <w:r w:rsidR="00CB4E74" w:rsidRPr="00DF4192">
        <w:rPr>
          <w:i/>
          <w:sz w:val="22"/>
          <w:szCs w:val="22"/>
        </w:rPr>
        <w:tab/>
        <w:t>Expeditions: Travel, Visualities, Afterlives</w:t>
      </w:r>
      <w:r w:rsidR="00CB4E74" w:rsidRPr="00DF4192">
        <w:rPr>
          <w:sz w:val="22"/>
          <w:szCs w:val="22"/>
        </w:rPr>
        <w:t>, ed. Joshua A. Bell and Erin L.</w:t>
      </w:r>
      <w:r w:rsidR="009047CD" w:rsidRPr="00DF4192">
        <w:rPr>
          <w:sz w:val="22"/>
          <w:szCs w:val="22"/>
        </w:rPr>
        <w:tab/>
      </w:r>
      <w:r w:rsidR="00CB4E74" w:rsidRPr="00DF4192">
        <w:rPr>
          <w:sz w:val="22"/>
          <w:szCs w:val="22"/>
        </w:rPr>
        <w:t>Hasinoff.  Chicago:</w:t>
      </w:r>
      <w:r w:rsidR="009047CD" w:rsidRPr="00DF4192">
        <w:rPr>
          <w:sz w:val="22"/>
          <w:szCs w:val="22"/>
        </w:rPr>
        <w:t xml:space="preserve"> </w:t>
      </w:r>
      <w:r w:rsidR="00CB4E74" w:rsidRPr="00DF4192">
        <w:rPr>
          <w:sz w:val="22"/>
          <w:szCs w:val="22"/>
        </w:rPr>
        <w:t>University</w:t>
      </w:r>
      <w:r w:rsidR="006E7608" w:rsidRPr="00DF4192">
        <w:rPr>
          <w:sz w:val="22"/>
          <w:szCs w:val="22"/>
        </w:rPr>
        <w:t xml:space="preserve"> </w:t>
      </w:r>
      <w:r w:rsidR="00CB4E74" w:rsidRPr="00DF4192">
        <w:rPr>
          <w:sz w:val="22"/>
          <w:szCs w:val="22"/>
        </w:rPr>
        <w:t>of Chicago P</w:t>
      </w:r>
      <w:r w:rsidR="00962BE0" w:rsidRPr="00DF4192">
        <w:rPr>
          <w:sz w:val="22"/>
          <w:szCs w:val="22"/>
        </w:rPr>
        <w:t>ress</w:t>
      </w:r>
      <w:r w:rsidR="00CB4E74" w:rsidRPr="00DF4192">
        <w:rPr>
          <w:sz w:val="22"/>
          <w:szCs w:val="22"/>
        </w:rPr>
        <w:t>.</w:t>
      </w:r>
      <w:r w:rsidRPr="00DF4192">
        <w:rPr>
          <w:sz w:val="22"/>
          <w:szCs w:val="22"/>
        </w:rPr>
        <w:t xml:space="preserve">  Pp. 60-90</w:t>
      </w:r>
      <w:r w:rsidR="00885816" w:rsidRPr="00DF4192">
        <w:rPr>
          <w:sz w:val="22"/>
          <w:szCs w:val="22"/>
        </w:rPr>
        <w:t>.  Forthcoming at the time of last</w:t>
      </w:r>
      <w:r w:rsidR="009047CD" w:rsidRPr="00DF4192">
        <w:rPr>
          <w:sz w:val="22"/>
          <w:szCs w:val="22"/>
        </w:rPr>
        <w:tab/>
      </w:r>
      <w:r w:rsidR="00885816" w:rsidRPr="00DF4192">
        <w:rPr>
          <w:sz w:val="22"/>
          <w:szCs w:val="22"/>
        </w:rPr>
        <w:t>review.</w:t>
      </w:r>
    </w:p>
    <w:p w14:paraId="2C5AC289" w14:textId="77777777" w:rsidR="00FD60D5" w:rsidRPr="00DF4192" w:rsidRDefault="00FD60D5" w:rsidP="00FD60D5">
      <w:pPr>
        <w:pStyle w:val="PlainText"/>
        <w:ind w:left="720" w:hanging="720"/>
        <w:rPr>
          <w:rFonts w:ascii="Times New Roman" w:hAnsi="Times New Roman" w:cs="Times New Roman"/>
          <w:sz w:val="22"/>
          <w:szCs w:val="22"/>
        </w:rPr>
      </w:pPr>
      <w:r w:rsidRPr="00DF4192">
        <w:rPr>
          <w:rFonts w:ascii="Times New Roman" w:hAnsi="Times New Roman" w:cs="Times New Roman"/>
          <w:sz w:val="22"/>
          <w:szCs w:val="22"/>
        </w:rPr>
        <w:t xml:space="preserve">2015   Numinous dress/iconic costume: Korean shamans dressed for the gods and for the camera.  In </w:t>
      </w:r>
      <w:r w:rsidRPr="00DF4192">
        <w:rPr>
          <w:rFonts w:ascii="Times New Roman" w:hAnsi="Times New Roman" w:cs="Times New Roman"/>
          <w:i/>
          <w:sz w:val="22"/>
          <w:szCs w:val="22"/>
        </w:rPr>
        <w:t xml:space="preserve">Trance Mediums and New Media: Spirit Possession in the Age of Technical Reproduction, </w:t>
      </w:r>
      <w:r w:rsidRPr="00DF4192">
        <w:rPr>
          <w:rFonts w:ascii="Times New Roman" w:hAnsi="Times New Roman" w:cs="Times New Roman"/>
          <w:sz w:val="22"/>
          <w:szCs w:val="22"/>
        </w:rPr>
        <w:t xml:space="preserve">ed.  Heike Behrend, Anja </w:t>
      </w:r>
      <w:proofErr w:type="spellStart"/>
      <w:r w:rsidRPr="00DF4192">
        <w:rPr>
          <w:rFonts w:ascii="Times New Roman" w:hAnsi="Times New Roman" w:cs="Times New Roman"/>
          <w:sz w:val="22"/>
          <w:szCs w:val="22"/>
        </w:rPr>
        <w:t>Dreschke</w:t>
      </w:r>
      <w:proofErr w:type="spellEnd"/>
      <w:r w:rsidRPr="00DF4192">
        <w:rPr>
          <w:rFonts w:ascii="Times New Roman" w:hAnsi="Times New Roman" w:cs="Times New Roman"/>
          <w:sz w:val="22"/>
          <w:szCs w:val="22"/>
        </w:rPr>
        <w:t>, and Martin Zillinger.  New York: Fordham University Press.  Pp. 116-136.</w:t>
      </w:r>
    </w:p>
    <w:p w14:paraId="30E5DE15" w14:textId="4469EC09" w:rsidR="00982E12" w:rsidRPr="00DF4192" w:rsidRDefault="00982E12" w:rsidP="009047CD">
      <w:pPr>
        <w:ind w:left="720"/>
        <w:rPr>
          <w:rFonts w:eastAsia="Times"/>
          <w:sz w:val="22"/>
          <w:szCs w:val="22"/>
        </w:rPr>
      </w:pPr>
      <w:r w:rsidRPr="00DF4192">
        <w:rPr>
          <w:sz w:val="22"/>
          <w:szCs w:val="22"/>
        </w:rPr>
        <w:t>2014</w:t>
      </w:r>
      <w:proofErr w:type="gramStart"/>
      <w:r w:rsidRPr="00DF4192">
        <w:rPr>
          <w:sz w:val="22"/>
          <w:szCs w:val="22"/>
        </w:rPr>
        <w:t xml:space="preserve">  </w:t>
      </w:r>
      <w:r w:rsidRPr="00DF4192">
        <w:rPr>
          <w:rFonts w:eastAsia="Times"/>
          <w:sz w:val="22"/>
          <w:szCs w:val="22"/>
        </w:rPr>
        <w:t xml:space="preserve"> “</w:t>
      </w:r>
      <w:proofErr w:type="gramEnd"/>
      <w:r w:rsidRPr="00DF4192">
        <w:rPr>
          <w:rFonts w:eastAsia="Times"/>
          <w:sz w:val="22"/>
          <w:szCs w:val="22"/>
        </w:rPr>
        <w:t xml:space="preserve">China to the Anthropologist!”: Franz Boas, Berthold Laufer, and a Road </w:t>
      </w:r>
      <w:proofErr w:type="gramStart"/>
      <w:r w:rsidRPr="00DF4192">
        <w:rPr>
          <w:rFonts w:eastAsia="Times"/>
          <w:sz w:val="22"/>
          <w:szCs w:val="22"/>
        </w:rPr>
        <w:t xml:space="preserve">not </w:t>
      </w:r>
      <w:r w:rsidR="00E92BF2" w:rsidRPr="00DF4192">
        <w:rPr>
          <w:rFonts w:eastAsia="Times"/>
          <w:sz w:val="22"/>
          <w:szCs w:val="22"/>
        </w:rPr>
        <w:t xml:space="preserve"> taken</w:t>
      </w:r>
      <w:proofErr w:type="gramEnd"/>
      <w:r w:rsidR="00E92BF2" w:rsidRPr="00DF4192">
        <w:rPr>
          <w:rFonts w:eastAsia="Times"/>
          <w:sz w:val="22"/>
          <w:szCs w:val="22"/>
        </w:rPr>
        <w:t xml:space="preserve"> in Early</w:t>
      </w:r>
      <w:r w:rsidR="009047CD" w:rsidRPr="00DF4192">
        <w:rPr>
          <w:rFonts w:eastAsia="Times"/>
          <w:sz w:val="22"/>
          <w:szCs w:val="22"/>
        </w:rPr>
        <w:t xml:space="preserve"> </w:t>
      </w:r>
      <w:r w:rsidR="00E92BF2" w:rsidRPr="00DF4192">
        <w:rPr>
          <w:rFonts w:eastAsia="Times"/>
          <w:sz w:val="22"/>
          <w:szCs w:val="22"/>
        </w:rPr>
        <w:t xml:space="preserve">American </w:t>
      </w:r>
      <w:r w:rsidRPr="00DF4192">
        <w:rPr>
          <w:rFonts w:eastAsia="Times"/>
          <w:sz w:val="22"/>
          <w:szCs w:val="22"/>
        </w:rPr>
        <w:t xml:space="preserve">Anthropology.  In </w:t>
      </w:r>
      <w:r w:rsidRPr="00DF4192">
        <w:rPr>
          <w:rFonts w:eastAsia="Times"/>
          <w:i/>
          <w:sz w:val="22"/>
          <w:szCs w:val="22"/>
        </w:rPr>
        <w:t>Anthropologists and Their Traditions acro</w:t>
      </w:r>
      <w:r w:rsidR="00E92BF2" w:rsidRPr="00DF4192">
        <w:rPr>
          <w:rFonts w:eastAsia="Times"/>
          <w:i/>
          <w:sz w:val="22"/>
          <w:szCs w:val="22"/>
        </w:rPr>
        <w:t>ss national Borders. Histories</w:t>
      </w:r>
      <w:r w:rsidR="009047CD" w:rsidRPr="00DF4192">
        <w:rPr>
          <w:rFonts w:eastAsia="Times"/>
          <w:i/>
          <w:sz w:val="22"/>
          <w:szCs w:val="22"/>
        </w:rPr>
        <w:t xml:space="preserve"> </w:t>
      </w:r>
      <w:r w:rsidR="00E92BF2" w:rsidRPr="00DF4192">
        <w:rPr>
          <w:rFonts w:eastAsia="Times"/>
          <w:i/>
          <w:sz w:val="22"/>
          <w:szCs w:val="22"/>
        </w:rPr>
        <w:t xml:space="preserve">of </w:t>
      </w:r>
      <w:r w:rsidRPr="00DF4192">
        <w:rPr>
          <w:rFonts w:eastAsia="Times"/>
          <w:i/>
          <w:sz w:val="22"/>
          <w:szCs w:val="22"/>
        </w:rPr>
        <w:t xml:space="preserve">Anthropology Annual vol. 8, </w:t>
      </w:r>
      <w:r w:rsidRPr="00DF4192">
        <w:rPr>
          <w:rFonts w:eastAsia="Times"/>
          <w:sz w:val="22"/>
          <w:szCs w:val="22"/>
        </w:rPr>
        <w:t xml:space="preserve">eds. R. </w:t>
      </w:r>
      <w:proofErr w:type="spellStart"/>
      <w:r w:rsidRPr="00DF4192">
        <w:rPr>
          <w:rFonts w:eastAsia="Times"/>
          <w:sz w:val="22"/>
          <w:szCs w:val="22"/>
        </w:rPr>
        <w:t>Rarnell</w:t>
      </w:r>
      <w:proofErr w:type="spellEnd"/>
      <w:r w:rsidRPr="00DF4192">
        <w:rPr>
          <w:rFonts w:eastAsia="Times"/>
          <w:sz w:val="22"/>
          <w:szCs w:val="22"/>
        </w:rPr>
        <w:t xml:space="preserve"> and F. W. </w:t>
      </w:r>
      <w:proofErr w:type="spellStart"/>
      <w:r w:rsidRPr="00DF4192">
        <w:rPr>
          <w:rFonts w:eastAsia="Times"/>
          <w:sz w:val="22"/>
          <w:szCs w:val="22"/>
        </w:rPr>
        <w:t>Gleach</w:t>
      </w:r>
      <w:proofErr w:type="spellEnd"/>
      <w:r w:rsidRPr="00DF4192">
        <w:rPr>
          <w:rFonts w:eastAsia="Times"/>
          <w:sz w:val="22"/>
          <w:szCs w:val="22"/>
        </w:rPr>
        <w:t>.</w:t>
      </w:r>
      <w:r w:rsidR="00E92BF2" w:rsidRPr="00DF4192">
        <w:rPr>
          <w:rFonts w:eastAsia="Times"/>
          <w:sz w:val="22"/>
          <w:szCs w:val="22"/>
        </w:rPr>
        <w:t xml:space="preserve">  Lincoln, NE: University of</w:t>
      </w:r>
      <w:r w:rsidR="009047CD" w:rsidRPr="00DF4192">
        <w:rPr>
          <w:rFonts w:eastAsia="Times"/>
          <w:sz w:val="22"/>
          <w:szCs w:val="22"/>
        </w:rPr>
        <w:t xml:space="preserve"> </w:t>
      </w:r>
      <w:r w:rsidRPr="00DF4192">
        <w:rPr>
          <w:rFonts w:eastAsia="Times"/>
          <w:sz w:val="22"/>
          <w:szCs w:val="22"/>
        </w:rPr>
        <w:t>Nebraska Press.</w:t>
      </w:r>
      <w:r w:rsidRPr="00DF4192">
        <w:rPr>
          <w:rFonts w:eastAsia="Times"/>
          <w:sz w:val="22"/>
          <w:szCs w:val="22"/>
        </w:rPr>
        <w:tab/>
        <w:t xml:space="preserve">Pp. 1-40.  </w:t>
      </w:r>
    </w:p>
    <w:p w14:paraId="7D859D13" w14:textId="001F58FF" w:rsidR="00F71A02" w:rsidRPr="00DF4192" w:rsidRDefault="00F71A02" w:rsidP="00982E12">
      <w:pPr>
        <w:rPr>
          <w:sz w:val="22"/>
          <w:szCs w:val="22"/>
        </w:rPr>
      </w:pPr>
      <w:r w:rsidRPr="00DF4192">
        <w:rPr>
          <w:rFonts w:eastAsia="Times"/>
          <w:sz w:val="22"/>
          <w:szCs w:val="22"/>
        </w:rPr>
        <w:t>2014</w:t>
      </w:r>
      <w:proofErr w:type="gramStart"/>
      <w:r w:rsidRPr="00DF4192">
        <w:rPr>
          <w:rFonts w:eastAsia="Times"/>
          <w:sz w:val="22"/>
          <w:szCs w:val="22"/>
        </w:rPr>
        <w:t xml:space="preserve">   “</w:t>
      </w:r>
      <w:proofErr w:type="gramEnd"/>
      <w:r w:rsidRPr="00DF4192">
        <w:rPr>
          <w:rFonts w:eastAsia="Times"/>
          <w:sz w:val="22"/>
          <w:szCs w:val="22"/>
        </w:rPr>
        <w:t>Conclusion: marriages and famil</w:t>
      </w:r>
      <w:r w:rsidR="001279CA" w:rsidRPr="00DF4192">
        <w:rPr>
          <w:rFonts w:eastAsia="Times"/>
          <w:sz w:val="22"/>
          <w:szCs w:val="22"/>
        </w:rPr>
        <w:t>i</w:t>
      </w:r>
      <w:r w:rsidRPr="00DF4192">
        <w:rPr>
          <w:rFonts w:eastAsia="Times"/>
          <w:sz w:val="22"/>
          <w:szCs w:val="22"/>
        </w:rPr>
        <w:t xml:space="preserve">es in Asia: something old and something new?  In </w:t>
      </w:r>
      <w:r w:rsidR="00E92BF2" w:rsidRPr="00DF4192">
        <w:rPr>
          <w:rFonts w:eastAsia="Times"/>
          <w:i/>
          <w:sz w:val="22"/>
          <w:szCs w:val="22"/>
        </w:rPr>
        <w:t>Gender and</w:t>
      </w:r>
      <w:r w:rsidR="009047CD" w:rsidRPr="00DF4192">
        <w:rPr>
          <w:rFonts w:eastAsia="Times"/>
          <w:i/>
          <w:sz w:val="22"/>
          <w:szCs w:val="22"/>
        </w:rPr>
        <w:tab/>
      </w:r>
      <w:r w:rsidR="00E92BF2" w:rsidRPr="00DF4192">
        <w:rPr>
          <w:rFonts w:eastAsia="Times"/>
          <w:i/>
          <w:sz w:val="22"/>
          <w:szCs w:val="22"/>
        </w:rPr>
        <w:t>Family</w:t>
      </w:r>
      <w:r w:rsidR="00E92BF2" w:rsidRPr="00DF4192">
        <w:rPr>
          <w:rFonts w:eastAsia="Times"/>
          <w:i/>
          <w:sz w:val="22"/>
          <w:szCs w:val="22"/>
        </w:rPr>
        <w:tab/>
        <w:t xml:space="preserve">in </w:t>
      </w:r>
      <w:r w:rsidRPr="00DF4192">
        <w:rPr>
          <w:rFonts w:eastAsia="Times"/>
          <w:i/>
          <w:sz w:val="22"/>
          <w:szCs w:val="22"/>
        </w:rPr>
        <w:t xml:space="preserve">East Asia, </w:t>
      </w:r>
      <w:r w:rsidRPr="00DF4192">
        <w:rPr>
          <w:rFonts w:eastAsia="Times"/>
          <w:sz w:val="22"/>
          <w:szCs w:val="22"/>
        </w:rPr>
        <w:t>S.M. Tam, W.C. A. Wong, and D. Wang eds.  Londo</w:t>
      </w:r>
      <w:r w:rsidR="00E92BF2" w:rsidRPr="00DF4192">
        <w:rPr>
          <w:rFonts w:eastAsia="Times"/>
          <w:sz w:val="22"/>
          <w:szCs w:val="22"/>
        </w:rPr>
        <w:t>n and New York:</w:t>
      </w:r>
      <w:r w:rsidR="009047CD" w:rsidRPr="00DF4192">
        <w:rPr>
          <w:rFonts w:eastAsia="Times"/>
          <w:sz w:val="22"/>
          <w:szCs w:val="22"/>
        </w:rPr>
        <w:tab/>
      </w:r>
      <w:r w:rsidR="00E92BF2" w:rsidRPr="00DF4192">
        <w:rPr>
          <w:rFonts w:eastAsia="Times"/>
          <w:sz w:val="22"/>
          <w:szCs w:val="22"/>
        </w:rPr>
        <w:t>Routledge.  Pp.</w:t>
      </w:r>
      <w:r w:rsidR="00E92BF2" w:rsidRPr="00DF4192">
        <w:rPr>
          <w:rFonts w:eastAsia="Times"/>
          <w:sz w:val="22"/>
          <w:szCs w:val="22"/>
        </w:rPr>
        <w:tab/>
      </w:r>
      <w:r w:rsidRPr="00DF4192">
        <w:rPr>
          <w:rFonts w:eastAsia="Times"/>
          <w:sz w:val="22"/>
          <w:szCs w:val="22"/>
        </w:rPr>
        <w:t>226-240.</w:t>
      </w:r>
    </w:p>
    <w:p w14:paraId="1CA6BC7E" w14:textId="2F7529B4" w:rsidR="00D76A09" w:rsidRPr="00DF4192" w:rsidRDefault="00D76A09" w:rsidP="00A73880">
      <w:pPr>
        <w:rPr>
          <w:rFonts w:eastAsia="Times"/>
          <w:i/>
          <w:color w:val="000000"/>
          <w:sz w:val="22"/>
          <w:szCs w:val="22"/>
        </w:rPr>
      </w:pPr>
      <w:r w:rsidRPr="00DF4192">
        <w:rPr>
          <w:sz w:val="22"/>
          <w:szCs w:val="22"/>
        </w:rPr>
        <w:t xml:space="preserve">2013 </w:t>
      </w:r>
      <w:r w:rsidR="00E92BF2" w:rsidRPr="00DF4192">
        <w:rPr>
          <w:sz w:val="22"/>
          <w:szCs w:val="22"/>
        </w:rPr>
        <w:t xml:space="preserve">  </w:t>
      </w:r>
      <w:r w:rsidRPr="00DF4192">
        <w:rPr>
          <w:rFonts w:eastAsia="Batang"/>
          <w:sz w:val="22"/>
          <w:szCs w:val="22"/>
          <w:lang w:eastAsia="ko-KR"/>
        </w:rPr>
        <w:t xml:space="preserve">Exorcism Death in Virginia: On the Misrepresentation of Korean Shamans. </w:t>
      </w:r>
      <w:proofErr w:type="gramStart"/>
      <w:r w:rsidRPr="00DF4192">
        <w:rPr>
          <w:rFonts w:eastAsia="Batang"/>
          <w:color w:val="000000"/>
          <w:sz w:val="22"/>
          <w:szCs w:val="22"/>
          <w:lang w:eastAsia="ko-KR"/>
        </w:rPr>
        <w:t>In</w:t>
      </w:r>
      <w:r w:rsidR="00A73880" w:rsidRPr="00DF4192">
        <w:rPr>
          <w:rFonts w:eastAsia="Batang"/>
          <w:color w:val="000000"/>
          <w:sz w:val="22"/>
          <w:szCs w:val="22"/>
          <w:lang w:eastAsia="ko-KR"/>
        </w:rPr>
        <w:t xml:space="preserve"> </w:t>
      </w:r>
      <w:r w:rsidRPr="00DF4192">
        <w:rPr>
          <w:rFonts w:eastAsia="Batang"/>
          <w:color w:val="000000"/>
          <w:sz w:val="22"/>
          <w:szCs w:val="22"/>
          <w:lang w:eastAsia="ko-KR"/>
        </w:rPr>
        <w:t xml:space="preserve"> </w:t>
      </w:r>
      <w:r w:rsidR="00A73880" w:rsidRPr="00DF4192">
        <w:rPr>
          <w:rFonts w:eastAsia="Times"/>
          <w:i/>
          <w:color w:val="000000"/>
          <w:sz w:val="22"/>
          <w:szCs w:val="22"/>
        </w:rPr>
        <w:t>Shamanism</w:t>
      </w:r>
      <w:proofErr w:type="gramEnd"/>
      <w:r w:rsidR="00A73880" w:rsidRPr="00DF4192">
        <w:rPr>
          <w:rFonts w:eastAsia="Times"/>
          <w:i/>
          <w:color w:val="000000"/>
          <w:sz w:val="22"/>
          <w:szCs w:val="22"/>
        </w:rPr>
        <w:t xml:space="preserve"> and</w:t>
      </w:r>
      <w:r w:rsidR="009047CD" w:rsidRPr="00DF4192">
        <w:rPr>
          <w:rFonts w:eastAsia="Times"/>
          <w:i/>
          <w:color w:val="000000"/>
          <w:sz w:val="22"/>
          <w:szCs w:val="22"/>
        </w:rPr>
        <w:tab/>
      </w:r>
      <w:r w:rsidR="00A73880" w:rsidRPr="00DF4192">
        <w:rPr>
          <w:rFonts w:eastAsia="Times"/>
          <w:i/>
          <w:color w:val="000000"/>
          <w:sz w:val="22"/>
          <w:szCs w:val="22"/>
        </w:rPr>
        <w:t>Violence,</w:t>
      </w:r>
      <w:r w:rsidR="009047CD" w:rsidRPr="00DF4192">
        <w:rPr>
          <w:rFonts w:eastAsia="Times"/>
          <w:i/>
          <w:color w:val="000000"/>
          <w:sz w:val="22"/>
          <w:szCs w:val="22"/>
        </w:rPr>
        <w:t xml:space="preserve"> </w:t>
      </w:r>
      <w:r w:rsidR="00A73880" w:rsidRPr="00DF4192">
        <w:rPr>
          <w:rFonts w:eastAsia="Times"/>
          <w:i/>
          <w:color w:val="000000"/>
          <w:sz w:val="22"/>
          <w:szCs w:val="22"/>
        </w:rPr>
        <w:t>Power, Repression and Suffering in Indigenous</w:t>
      </w:r>
      <w:ins w:id="5" w:author="Unknown" w:date="2011-09-08T12:01:00Z">
        <w:r w:rsidRPr="00DF4192">
          <w:rPr>
            <w:rFonts w:eastAsia="Times"/>
            <w:i/>
            <w:color w:val="000000"/>
            <w:sz w:val="22"/>
            <w:szCs w:val="22"/>
            <w:lang w:val="el-GR"/>
          </w:rPr>
          <w:t xml:space="preserve"> </w:t>
        </w:r>
      </w:ins>
      <w:r w:rsidRPr="00DF4192">
        <w:rPr>
          <w:rFonts w:eastAsia="Times"/>
          <w:i/>
          <w:color w:val="000000"/>
          <w:sz w:val="22"/>
          <w:szCs w:val="22"/>
          <w:lang w:val="el-GR"/>
        </w:rPr>
        <w:t>Religious</w:t>
      </w:r>
      <w:r w:rsidR="0028592E" w:rsidRPr="00DF4192">
        <w:rPr>
          <w:rFonts w:eastAsia="Times"/>
          <w:i/>
          <w:color w:val="000000"/>
          <w:sz w:val="22"/>
          <w:szCs w:val="22"/>
        </w:rPr>
        <w:t xml:space="preserve"> </w:t>
      </w:r>
      <w:r w:rsidR="00A73880" w:rsidRPr="00DF4192">
        <w:rPr>
          <w:rFonts w:eastAsia="Times"/>
          <w:i/>
          <w:color w:val="000000"/>
          <w:sz w:val="22"/>
          <w:szCs w:val="22"/>
        </w:rPr>
        <w:t>Conflicts</w:t>
      </w:r>
      <w:r w:rsidRPr="00DF4192">
        <w:rPr>
          <w:rFonts w:eastAsia="Times"/>
          <w:i/>
          <w:color w:val="000000"/>
          <w:sz w:val="22"/>
          <w:szCs w:val="22"/>
        </w:rPr>
        <w:t>,</w:t>
      </w:r>
      <w:r w:rsidRPr="00DF4192">
        <w:rPr>
          <w:rFonts w:eastAsia="Times"/>
          <w:i/>
          <w:sz w:val="22"/>
          <w:szCs w:val="22"/>
        </w:rPr>
        <w:t xml:space="preserve"> </w:t>
      </w:r>
      <w:r w:rsidRPr="00DF4192">
        <w:rPr>
          <w:rFonts w:eastAsia="Times"/>
          <w:sz w:val="22"/>
          <w:szCs w:val="22"/>
        </w:rPr>
        <w:t>D. Riboli and D.</w:t>
      </w:r>
      <w:r w:rsidR="009047CD" w:rsidRPr="00DF4192">
        <w:rPr>
          <w:rFonts w:eastAsia="Times"/>
          <w:sz w:val="22"/>
          <w:szCs w:val="22"/>
        </w:rPr>
        <w:tab/>
      </w:r>
      <w:r w:rsidRPr="00DF4192">
        <w:rPr>
          <w:rFonts w:eastAsia="Times"/>
          <w:sz w:val="22"/>
          <w:szCs w:val="22"/>
        </w:rPr>
        <w:t>Torri, eds.  Series on</w:t>
      </w:r>
      <w:r w:rsidR="009047CD" w:rsidRPr="00DF4192">
        <w:rPr>
          <w:rFonts w:eastAsia="Times"/>
          <w:sz w:val="22"/>
          <w:szCs w:val="22"/>
        </w:rPr>
        <w:t xml:space="preserve"> </w:t>
      </w:r>
      <w:r w:rsidRPr="00DF4192">
        <w:rPr>
          <w:rFonts w:eastAsia="Times"/>
          <w:sz w:val="22"/>
          <w:szCs w:val="22"/>
        </w:rPr>
        <w:t xml:space="preserve">the Vitality of Indigenous Religions.  </w:t>
      </w:r>
      <w:r w:rsidRPr="00DF4192">
        <w:rPr>
          <w:sz w:val="22"/>
          <w:szCs w:val="22"/>
        </w:rPr>
        <w:t xml:space="preserve">Burlington, VT: </w:t>
      </w:r>
      <w:r w:rsidRPr="00DF4192">
        <w:rPr>
          <w:rFonts w:eastAsia="Times"/>
          <w:sz w:val="22"/>
          <w:szCs w:val="22"/>
        </w:rPr>
        <w:t>Ashgate Press. Pp.</w:t>
      </w:r>
      <w:r w:rsidR="009047CD" w:rsidRPr="00DF4192">
        <w:rPr>
          <w:rFonts w:eastAsia="Times"/>
          <w:sz w:val="22"/>
          <w:szCs w:val="22"/>
        </w:rPr>
        <w:tab/>
      </w:r>
      <w:r w:rsidRPr="00DF4192">
        <w:rPr>
          <w:rFonts w:eastAsia="Times"/>
          <w:sz w:val="22"/>
          <w:szCs w:val="22"/>
        </w:rPr>
        <w:t xml:space="preserve">89-101.  </w:t>
      </w:r>
    </w:p>
    <w:p w14:paraId="4399DFFA" w14:textId="77777777" w:rsidR="00D76A09" w:rsidRPr="00DF4192" w:rsidRDefault="00D76A09" w:rsidP="00D76A09">
      <w:pPr>
        <w:ind w:left="720" w:right="-144" w:hanging="720"/>
        <w:outlineLvl w:val="0"/>
        <w:rPr>
          <w:sz w:val="22"/>
          <w:szCs w:val="22"/>
        </w:rPr>
      </w:pPr>
      <w:bookmarkStart w:id="6" w:name="_Hlk27494715"/>
      <w:proofErr w:type="gramStart"/>
      <w:r w:rsidRPr="00DF4192">
        <w:rPr>
          <w:sz w:val="22"/>
          <w:szCs w:val="22"/>
        </w:rPr>
        <w:lastRenderedPageBreak/>
        <w:t>2012  With</w:t>
      </w:r>
      <w:proofErr w:type="gramEnd"/>
      <w:r w:rsidRPr="00DF4192">
        <w:rPr>
          <w:sz w:val="22"/>
          <w:szCs w:val="22"/>
        </w:rPr>
        <w:t xml:space="preserve"> Vũ Thị Thanh Tâm, Nguyễn Thị Thu Hương, and Nguyễn Văn Huy.  </w:t>
      </w:r>
      <w:r w:rsidRPr="00DF4192">
        <w:rPr>
          <w:rFonts w:eastAsia="Batang"/>
          <w:sz w:val="22"/>
          <w:szCs w:val="22"/>
          <w:lang w:eastAsia="ko-KR"/>
        </w:rPr>
        <w:t xml:space="preserve">Icon, Iconoclasm, Art Commodity: Are Objects still Agents in Vietnam?  In </w:t>
      </w:r>
      <w:r w:rsidRPr="00DF4192">
        <w:rPr>
          <w:rFonts w:eastAsia="Batang"/>
          <w:i/>
          <w:sz w:val="22"/>
          <w:szCs w:val="22"/>
          <w:lang w:eastAsia="ko-KR"/>
        </w:rPr>
        <w:t xml:space="preserve">The Spirit of Things: Materiality and Religious Diversity in Southeast </w:t>
      </w:r>
      <w:proofErr w:type="gramStart"/>
      <w:r w:rsidRPr="00DF4192">
        <w:rPr>
          <w:rFonts w:eastAsia="Batang"/>
          <w:i/>
          <w:sz w:val="22"/>
          <w:szCs w:val="22"/>
          <w:lang w:eastAsia="ko-KR"/>
        </w:rPr>
        <w:t>Asia</w:t>
      </w:r>
      <w:r w:rsidRPr="00DF4192">
        <w:rPr>
          <w:rFonts w:eastAsia="Batang"/>
          <w:sz w:val="22"/>
          <w:szCs w:val="22"/>
          <w:lang w:eastAsia="ko-KR"/>
        </w:rPr>
        <w:t>,  J.</w:t>
      </w:r>
      <w:proofErr w:type="gramEnd"/>
      <w:r w:rsidRPr="00DF4192">
        <w:rPr>
          <w:rFonts w:eastAsia="Batang"/>
          <w:sz w:val="22"/>
          <w:szCs w:val="22"/>
          <w:lang w:eastAsia="ko-KR"/>
        </w:rPr>
        <w:t xml:space="preserve"> Bautista, ed.  Ithaca, NY: Cornell University Press.  Pp. 11-26.</w:t>
      </w:r>
    </w:p>
    <w:bookmarkEnd w:id="6"/>
    <w:p w14:paraId="01324820" w14:textId="77777777" w:rsidR="00D76A09" w:rsidRPr="00DF4192" w:rsidRDefault="00D76A09" w:rsidP="00D76A09">
      <w:pPr>
        <w:ind w:left="720" w:right="-144" w:hanging="720"/>
        <w:jc w:val="both"/>
        <w:outlineLvl w:val="0"/>
        <w:rPr>
          <w:sz w:val="22"/>
          <w:szCs w:val="22"/>
        </w:rPr>
      </w:pPr>
      <w:proofErr w:type="gramStart"/>
      <w:r w:rsidRPr="00DF4192">
        <w:rPr>
          <w:sz w:val="22"/>
          <w:szCs w:val="22"/>
        </w:rPr>
        <w:t xml:space="preserve">2012 </w:t>
      </w:r>
      <w:r w:rsidR="00E92BF2" w:rsidRPr="00DF4192">
        <w:rPr>
          <w:sz w:val="22"/>
          <w:szCs w:val="22"/>
        </w:rPr>
        <w:t xml:space="preserve"> </w:t>
      </w:r>
      <w:r w:rsidRPr="00DF4192">
        <w:rPr>
          <w:sz w:val="22"/>
          <w:szCs w:val="22"/>
        </w:rPr>
        <w:t>Gods</w:t>
      </w:r>
      <w:proofErr w:type="gramEnd"/>
      <w:r w:rsidRPr="00DF4192">
        <w:rPr>
          <w:sz w:val="22"/>
          <w:szCs w:val="22"/>
        </w:rPr>
        <w:t xml:space="preserve">, Gifts, Markets, and Superstition: Spirited Consumption from Korea to Vietnam.  In </w:t>
      </w:r>
      <w:r w:rsidRPr="00DF4192">
        <w:rPr>
          <w:i/>
          <w:sz w:val="22"/>
          <w:szCs w:val="22"/>
        </w:rPr>
        <w:t>Engaging the Spirit World in Modern Southeast Asia</w:t>
      </w:r>
      <w:r w:rsidRPr="00DF4192">
        <w:rPr>
          <w:sz w:val="22"/>
          <w:szCs w:val="22"/>
        </w:rPr>
        <w:t xml:space="preserve">.  Eds.  A Lauser and K. Endres.  Oxford: </w:t>
      </w:r>
      <w:proofErr w:type="spellStart"/>
      <w:r w:rsidRPr="00DF4192">
        <w:rPr>
          <w:sz w:val="22"/>
          <w:szCs w:val="22"/>
        </w:rPr>
        <w:t>Berghan</w:t>
      </w:r>
      <w:proofErr w:type="spellEnd"/>
      <w:r w:rsidRPr="00DF4192">
        <w:rPr>
          <w:sz w:val="22"/>
          <w:szCs w:val="22"/>
        </w:rPr>
        <w:t xml:space="preserve"> Books.  Pp. 103-120.</w:t>
      </w:r>
    </w:p>
    <w:p w14:paraId="01059FFD" w14:textId="77777777" w:rsidR="00D76A09" w:rsidRPr="00DF4192" w:rsidRDefault="00D76A09" w:rsidP="00D76A09">
      <w:pPr>
        <w:ind w:left="720" w:hanging="720"/>
        <w:outlineLvl w:val="0"/>
        <w:rPr>
          <w:i/>
          <w:sz w:val="22"/>
          <w:szCs w:val="22"/>
        </w:rPr>
      </w:pPr>
      <w:proofErr w:type="gramStart"/>
      <w:r w:rsidRPr="00DF4192">
        <w:rPr>
          <w:sz w:val="22"/>
          <w:szCs w:val="22"/>
        </w:rPr>
        <w:t>2010  With</w:t>
      </w:r>
      <w:proofErr w:type="gramEnd"/>
      <w:r w:rsidRPr="00DF4192">
        <w:rPr>
          <w:sz w:val="22"/>
          <w:szCs w:val="22"/>
        </w:rPr>
        <w:t xml:space="preserve"> Hien T. Nguyen.  Dressing up the Spirits: Costumes, Cross-dressing, and Incarnation.  In </w:t>
      </w:r>
      <w:r w:rsidRPr="00DF4192">
        <w:rPr>
          <w:i/>
          <w:sz w:val="22"/>
          <w:szCs w:val="22"/>
        </w:rPr>
        <w:t xml:space="preserve">Women and Indigenous Religions, </w:t>
      </w:r>
      <w:r w:rsidR="00982E12" w:rsidRPr="00DF4192">
        <w:rPr>
          <w:sz w:val="22"/>
          <w:szCs w:val="22"/>
        </w:rPr>
        <w:t>ed</w:t>
      </w:r>
      <w:r w:rsidRPr="00DF4192">
        <w:rPr>
          <w:sz w:val="22"/>
          <w:szCs w:val="22"/>
        </w:rPr>
        <w:t>. Sylvia Marcos.  Santa Barbara, CA:  Praeger.  Pp. 93-114.</w:t>
      </w:r>
    </w:p>
    <w:p w14:paraId="11E7B22D" w14:textId="1F732B61" w:rsidR="00D76A09" w:rsidRPr="00DF4192" w:rsidRDefault="00AA2E1C" w:rsidP="00AB4CCE">
      <w:pPr>
        <w:ind w:left="720"/>
        <w:outlineLvl w:val="0"/>
        <w:rPr>
          <w:i/>
          <w:sz w:val="22"/>
          <w:szCs w:val="22"/>
        </w:rPr>
      </w:pPr>
      <w:bookmarkStart w:id="7" w:name="_Hlk27494747"/>
      <w:r w:rsidRPr="00DF4192">
        <w:rPr>
          <w:sz w:val="22"/>
          <w:szCs w:val="22"/>
        </w:rPr>
        <w:t>2011</w:t>
      </w:r>
      <w:r w:rsidR="00D76A09" w:rsidRPr="00DF4192">
        <w:rPr>
          <w:sz w:val="22"/>
          <w:szCs w:val="22"/>
        </w:rPr>
        <w:t xml:space="preserve">   The </w:t>
      </w:r>
      <w:proofErr w:type="spellStart"/>
      <w:r w:rsidR="00D76A09" w:rsidRPr="00DF4192">
        <w:rPr>
          <w:i/>
          <w:sz w:val="22"/>
          <w:szCs w:val="22"/>
        </w:rPr>
        <w:t>Changsŭng</w:t>
      </w:r>
      <w:proofErr w:type="spellEnd"/>
      <w:r w:rsidR="00D76A09" w:rsidRPr="00DF4192">
        <w:rPr>
          <w:sz w:val="22"/>
          <w:szCs w:val="22"/>
        </w:rPr>
        <w:t xml:space="preserve"> Defanged: The Curious Journey of a Korean Cultural Symbol.  In </w:t>
      </w:r>
      <w:r w:rsidR="00D76A09" w:rsidRPr="00DF4192">
        <w:rPr>
          <w:i/>
          <w:sz w:val="22"/>
          <w:szCs w:val="22"/>
        </w:rPr>
        <w:t>Consuming</w:t>
      </w:r>
      <w:r w:rsidR="009047CD" w:rsidRPr="00DF4192">
        <w:rPr>
          <w:i/>
          <w:sz w:val="22"/>
          <w:szCs w:val="22"/>
        </w:rPr>
        <w:tab/>
      </w:r>
      <w:r w:rsidR="00D76A09" w:rsidRPr="00DF4192">
        <w:rPr>
          <w:i/>
          <w:sz w:val="22"/>
          <w:szCs w:val="22"/>
        </w:rPr>
        <w:t>Korean</w:t>
      </w:r>
      <w:r w:rsidR="009047CD" w:rsidRPr="00DF4192">
        <w:rPr>
          <w:i/>
          <w:sz w:val="22"/>
          <w:szCs w:val="22"/>
        </w:rPr>
        <w:t xml:space="preserve"> </w:t>
      </w:r>
      <w:r w:rsidR="00D76A09" w:rsidRPr="00DF4192">
        <w:rPr>
          <w:i/>
          <w:sz w:val="22"/>
          <w:szCs w:val="22"/>
        </w:rPr>
        <w:t>Tradition in Early and Late Modernity</w:t>
      </w:r>
      <w:r w:rsidR="00D76A09" w:rsidRPr="00DF4192">
        <w:rPr>
          <w:sz w:val="22"/>
          <w:szCs w:val="22"/>
        </w:rPr>
        <w:t xml:space="preserve">, ed. L. Kendall. Honolulu: U. of Hawaii Press. Pp. </w:t>
      </w:r>
      <w:r w:rsidR="00AB4CCE" w:rsidRPr="00DF4192">
        <w:rPr>
          <w:sz w:val="22"/>
          <w:szCs w:val="22"/>
        </w:rPr>
        <w:t xml:space="preserve">  </w:t>
      </w:r>
      <w:r w:rsidR="00D76A09" w:rsidRPr="00DF4192">
        <w:rPr>
          <w:sz w:val="22"/>
          <w:szCs w:val="22"/>
        </w:rPr>
        <w:t>129-148</w:t>
      </w:r>
      <w:bookmarkEnd w:id="7"/>
    </w:p>
    <w:p w14:paraId="00AB3108" w14:textId="7C3408BA" w:rsidR="00D76A09" w:rsidRPr="00DF4192" w:rsidRDefault="00E92BF2" w:rsidP="00BB1C99">
      <w:pPr>
        <w:outlineLvl w:val="0"/>
        <w:rPr>
          <w:sz w:val="22"/>
          <w:szCs w:val="22"/>
        </w:rPr>
      </w:pPr>
      <w:proofErr w:type="gramStart"/>
      <w:r w:rsidRPr="00DF4192">
        <w:rPr>
          <w:sz w:val="22"/>
          <w:szCs w:val="22"/>
        </w:rPr>
        <w:t>2011</w:t>
      </w:r>
      <w:r w:rsidR="00D76A09" w:rsidRPr="00DF4192">
        <w:rPr>
          <w:sz w:val="22"/>
          <w:szCs w:val="22"/>
        </w:rPr>
        <w:t xml:space="preserve">  Introduction</w:t>
      </w:r>
      <w:proofErr w:type="gramEnd"/>
      <w:r w:rsidR="00D76A09" w:rsidRPr="00DF4192">
        <w:rPr>
          <w:sz w:val="22"/>
          <w:szCs w:val="22"/>
        </w:rPr>
        <w:t xml:space="preserve">: Material </w:t>
      </w:r>
      <w:proofErr w:type="gramStart"/>
      <w:r w:rsidR="00D76A09" w:rsidRPr="00DF4192">
        <w:rPr>
          <w:sz w:val="22"/>
          <w:szCs w:val="22"/>
        </w:rPr>
        <w:t>Modernity,  Consumable</w:t>
      </w:r>
      <w:proofErr w:type="gramEnd"/>
      <w:r w:rsidR="00D76A09" w:rsidRPr="00DF4192">
        <w:rPr>
          <w:sz w:val="22"/>
          <w:szCs w:val="22"/>
        </w:rPr>
        <w:t xml:space="preserve"> Tradition</w:t>
      </w:r>
      <w:r w:rsidR="00BB1C99" w:rsidRPr="00DF4192">
        <w:rPr>
          <w:sz w:val="22"/>
          <w:szCs w:val="22"/>
        </w:rPr>
        <w:t xml:space="preserve">; Modernity </w:t>
      </w:r>
      <w:r w:rsidRPr="00DF4192">
        <w:rPr>
          <w:sz w:val="22"/>
          <w:szCs w:val="22"/>
        </w:rPr>
        <w:t>as Spectacle/Spectacular</w:t>
      </w:r>
      <w:r w:rsidR="00AB4CCE" w:rsidRPr="00DF4192">
        <w:rPr>
          <w:sz w:val="22"/>
          <w:szCs w:val="22"/>
        </w:rPr>
        <w:tab/>
      </w:r>
      <w:r w:rsidRPr="00DF4192">
        <w:rPr>
          <w:sz w:val="22"/>
          <w:szCs w:val="22"/>
        </w:rPr>
        <w:t>Korea;</w:t>
      </w:r>
      <w:r w:rsidRPr="00DF4192">
        <w:rPr>
          <w:sz w:val="22"/>
          <w:szCs w:val="22"/>
        </w:rPr>
        <w:tab/>
        <w:t xml:space="preserve">Korea </w:t>
      </w:r>
      <w:r w:rsidR="00BB1C99" w:rsidRPr="00DF4192">
        <w:rPr>
          <w:sz w:val="22"/>
          <w:szCs w:val="22"/>
        </w:rPr>
        <w:t>as Itinerary; Korean Things; Korea Performed</w:t>
      </w:r>
      <w:r w:rsidR="00D76A09" w:rsidRPr="00DF4192">
        <w:rPr>
          <w:sz w:val="22"/>
          <w:szCs w:val="22"/>
        </w:rPr>
        <w:t xml:space="preserve">.  In </w:t>
      </w:r>
      <w:r w:rsidR="00D76A09" w:rsidRPr="00DF4192">
        <w:rPr>
          <w:i/>
          <w:sz w:val="22"/>
          <w:szCs w:val="22"/>
        </w:rPr>
        <w:t>Consuming Korean</w:t>
      </w:r>
      <w:r w:rsidRPr="00DF4192">
        <w:rPr>
          <w:i/>
          <w:sz w:val="22"/>
          <w:szCs w:val="22"/>
        </w:rPr>
        <w:t xml:space="preserve"> Tradition in</w:t>
      </w:r>
      <w:r w:rsidR="00AB4CCE" w:rsidRPr="00DF4192">
        <w:rPr>
          <w:i/>
          <w:sz w:val="22"/>
          <w:szCs w:val="22"/>
        </w:rPr>
        <w:tab/>
      </w:r>
      <w:r w:rsidRPr="00DF4192">
        <w:rPr>
          <w:i/>
          <w:sz w:val="22"/>
          <w:szCs w:val="22"/>
        </w:rPr>
        <w:t>Early and</w:t>
      </w:r>
      <w:r w:rsidR="00AB4CCE" w:rsidRPr="00DF4192">
        <w:rPr>
          <w:i/>
          <w:sz w:val="22"/>
          <w:szCs w:val="22"/>
        </w:rPr>
        <w:t xml:space="preserve"> </w:t>
      </w:r>
      <w:r w:rsidRPr="00DF4192">
        <w:rPr>
          <w:i/>
          <w:sz w:val="22"/>
          <w:szCs w:val="22"/>
        </w:rPr>
        <w:t xml:space="preserve">Late </w:t>
      </w:r>
      <w:r w:rsidR="00D76A09" w:rsidRPr="00DF4192">
        <w:rPr>
          <w:i/>
          <w:sz w:val="22"/>
          <w:szCs w:val="22"/>
        </w:rPr>
        <w:t>Modernity</w:t>
      </w:r>
      <w:r w:rsidRPr="00DF4192">
        <w:rPr>
          <w:sz w:val="22"/>
          <w:szCs w:val="22"/>
        </w:rPr>
        <w:t xml:space="preserve">, ed. L. </w:t>
      </w:r>
      <w:r w:rsidR="00D76A09" w:rsidRPr="00DF4192">
        <w:rPr>
          <w:sz w:val="22"/>
          <w:szCs w:val="22"/>
        </w:rPr>
        <w:t>Kendall. Honolulu: U. of Hawaii Press.   Pp. 1-17</w:t>
      </w:r>
      <w:r w:rsidR="00BB1C99" w:rsidRPr="00DF4192">
        <w:rPr>
          <w:sz w:val="22"/>
          <w:szCs w:val="22"/>
        </w:rPr>
        <w:t>, 20-21, 66,</w:t>
      </w:r>
      <w:r w:rsidR="00AB4CCE" w:rsidRPr="00DF4192">
        <w:rPr>
          <w:sz w:val="22"/>
          <w:szCs w:val="22"/>
        </w:rPr>
        <w:tab/>
      </w:r>
      <w:r w:rsidR="00BB1C99" w:rsidRPr="00DF4192">
        <w:rPr>
          <w:sz w:val="22"/>
          <w:szCs w:val="22"/>
        </w:rPr>
        <w:t>128, 168</w:t>
      </w:r>
      <w:r w:rsidR="00D76A09" w:rsidRPr="00DF4192">
        <w:rPr>
          <w:sz w:val="22"/>
          <w:szCs w:val="22"/>
        </w:rPr>
        <w:t>.</w:t>
      </w:r>
    </w:p>
    <w:p w14:paraId="4284BABA" w14:textId="2F52531E" w:rsidR="00D76A09" w:rsidRPr="00DF4192" w:rsidRDefault="00E92BF2" w:rsidP="00D76A09">
      <w:pPr>
        <w:tabs>
          <w:tab w:val="left" w:pos="6480"/>
        </w:tabs>
        <w:rPr>
          <w:sz w:val="22"/>
          <w:szCs w:val="22"/>
        </w:rPr>
      </w:pPr>
      <w:proofErr w:type="gramStart"/>
      <w:r w:rsidRPr="00DF4192">
        <w:rPr>
          <w:sz w:val="22"/>
          <w:szCs w:val="22"/>
        </w:rPr>
        <w:t xml:space="preserve">2011 </w:t>
      </w:r>
      <w:r w:rsidR="00D76A09" w:rsidRPr="00DF4192">
        <w:rPr>
          <w:sz w:val="22"/>
          <w:szCs w:val="22"/>
        </w:rPr>
        <w:t xml:space="preserve"> Markets</w:t>
      </w:r>
      <w:proofErr w:type="gramEnd"/>
      <w:r w:rsidR="00D76A09" w:rsidRPr="00DF4192">
        <w:rPr>
          <w:sz w:val="22"/>
          <w:szCs w:val="22"/>
        </w:rPr>
        <w:t xml:space="preserve"> and Magical Things: Korea, </w:t>
      </w:r>
      <w:r w:rsidR="00E975D9" w:rsidRPr="00DF4192">
        <w:rPr>
          <w:sz w:val="22"/>
          <w:szCs w:val="22"/>
        </w:rPr>
        <w:t>Vietnam</w:t>
      </w:r>
      <w:r w:rsidR="00D76A09" w:rsidRPr="00DF4192">
        <w:rPr>
          <w:sz w:val="22"/>
          <w:szCs w:val="22"/>
        </w:rPr>
        <w:t>, and the Possibility of Cross-Cultural Comparison. In</w:t>
      </w:r>
    </w:p>
    <w:p w14:paraId="7F875391" w14:textId="568E9812" w:rsidR="00D76A09" w:rsidRPr="00DF4192" w:rsidRDefault="00D76A09" w:rsidP="003761BC">
      <w:pPr>
        <w:tabs>
          <w:tab w:val="left" w:pos="6480"/>
        </w:tabs>
        <w:ind w:left="720"/>
        <w:rPr>
          <w:sz w:val="22"/>
          <w:szCs w:val="22"/>
        </w:rPr>
      </w:pPr>
      <w:r w:rsidRPr="00DF4192">
        <w:rPr>
          <w:i/>
          <w:sz w:val="22"/>
          <w:szCs w:val="22"/>
        </w:rPr>
        <w:t xml:space="preserve">Mélanges </w:t>
      </w:r>
      <w:proofErr w:type="spellStart"/>
      <w:r w:rsidRPr="00DF4192">
        <w:rPr>
          <w:i/>
          <w:sz w:val="22"/>
          <w:szCs w:val="22"/>
        </w:rPr>
        <w:t>offerts</w:t>
      </w:r>
      <w:proofErr w:type="spellEnd"/>
      <w:r w:rsidRPr="00DF4192">
        <w:rPr>
          <w:i/>
          <w:sz w:val="22"/>
          <w:szCs w:val="22"/>
        </w:rPr>
        <w:t xml:space="preserve"> à Marc Orange et Alexandre </w:t>
      </w:r>
      <w:proofErr w:type="spellStart"/>
      <w:r w:rsidRPr="00DF4192">
        <w:rPr>
          <w:i/>
          <w:sz w:val="22"/>
          <w:szCs w:val="22"/>
        </w:rPr>
        <w:t>Guillemoz</w:t>
      </w:r>
      <w:proofErr w:type="spellEnd"/>
      <w:r w:rsidRPr="00DF4192">
        <w:rPr>
          <w:i/>
          <w:sz w:val="22"/>
          <w:szCs w:val="22"/>
        </w:rPr>
        <w:t xml:space="preserve">, Cahiers </w:t>
      </w:r>
      <w:proofErr w:type="spellStart"/>
      <w:r w:rsidRPr="00DF4192">
        <w:rPr>
          <w:i/>
          <w:sz w:val="22"/>
          <w:szCs w:val="22"/>
        </w:rPr>
        <w:t>d’e</w:t>
      </w:r>
      <w:proofErr w:type="spellEnd"/>
      <w:r w:rsidRPr="00DF4192">
        <w:rPr>
          <w:i/>
          <w:sz w:val="22"/>
          <w:szCs w:val="22"/>
        </w:rPr>
        <w:t xml:space="preserve"> etudes </w:t>
      </w:r>
      <w:proofErr w:type="spellStart"/>
      <w:r w:rsidRPr="00DF4192">
        <w:rPr>
          <w:i/>
          <w:sz w:val="22"/>
          <w:szCs w:val="22"/>
        </w:rPr>
        <w:t>coréennes</w:t>
      </w:r>
      <w:proofErr w:type="spellEnd"/>
      <w:r w:rsidRPr="00DF4192">
        <w:rPr>
          <w:i/>
          <w:sz w:val="22"/>
          <w:szCs w:val="22"/>
        </w:rPr>
        <w:t xml:space="preserve">.  </w:t>
      </w:r>
      <w:r w:rsidRPr="00DF4192">
        <w:rPr>
          <w:sz w:val="22"/>
          <w:szCs w:val="22"/>
        </w:rPr>
        <w:t>Paris:</w:t>
      </w:r>
      <w:r w:rsidR="003761BC" w:rsidRPr="00DF4192">
        <w:rPr>
          <w:sz w:val="22"/>
          <w:szCs w:val="22"/>
        </w:rPr>
        <w:t xml:space="preserve"> </w:t>
      </w:r>
      <w:r w:rsidRPr="00DF4192">
        <w:rPr>
          <w:sz w:val="22"/>
          <w:szCs w:val="22"/>
        </w:rPr>
        <w:t>Collège de</w:t>
      </w:r>
      <w:r w:rsidR="003761BC" w:rsidRPr="00DF4192">
        <w:rPr>
          <w:sz w:val="22"/>
          <w:szCs w:val="22"/>
        </w:rPr>
        <w:t xml:space="preserve"> </w:t>
      </w:r>
      <w:r w:rsidRPr="00DF4192">
        <w:rPr>
          <w:sz w:val="22"/>
          <w:szCs w:val="22"/>
        </w:rPr>
        <w:t xml:space="preserve">France, institute </w:t>
      </w:r>
      <w:proofErr w:type="spellStart"/>
      <w:r w:rsidRPr="00DF4192">
        <w:rPr>
          <w:sz w:val="22"/>
          <w:szCs w:val="22"/>
        </w:rPr>
        <w:t>d’e</w:t>
      </w:r>
      <w:proofErr w:type="spellEnd"/>
      <w:r w:rsidRPr="00DF4192">
        <w:rPr>
          <w:sz w:val="22"/>
          <w:szCs w:val="22"/>
        </w:rPr>
        <w:t xml:space="preserve"> etudes </w:t>
      </w:r>
      <w:proofErr w:type="spellStart"/>
      <w:r w:rsidRPr="00DF4192">
        <w:rPr>
          <w:sz w:val="22"/>
          <w:szCs w:val="22"/>
        </w:rPr>
        <w:t>coréennes</w:t>
      </w:r>
      <w:proofErr w:type="spellEnd"/>
      <w:r w:rsidRPr="00DF4192">
        <w:rPr>
          <w:sz w:val="22"/>
          <w:szCs w:val="22"/>
        </w:rPr>
        <w:t>.  Pp. 259-270.</w:t>
      </w:r>
    </w:p>
    <w:p w14:paraId="11BEEB37" w14:textId="0D98A3F9" w:rsidR="00D76A09" w:rsidRPr="00DF4192" w:rsidRDefault="00D76A09" w:rsidP="00E92BF2">
      <w:pPr>
        <w:rPr>
          <w:i/>
          <w:sz w:val="22"/>
          <w:szCs w:val="22"/>
        </w:rPr>
      </w:pPr>
      <w:r w:rsidRPr="00DF4192">
        <w:rPr>
          <w:sz w:val="22"/>
          <w:szCs w:val="22"/>
        </w:rPr>
        <w:t xml:space="preserve">2009 The Global Reach of Gods and the Travels of Korean Shamans. In </w:t>
      </w:r>
      <w:r w:rsidRPr="00DF4192">
        <w:rPr>
          <w:i/>
          <w:sz w:val="22"/>
          <w:szCs w:val="22"/>
        </w:rPr>
        <w:t>Transnational</w:t>
      </w:r>
      <w:r w:rsidR="003761BC" w:rsidRPr="00DF4192">
        <w:rPr>
          <w:i/>
          <w:sz w:val="22"/>
          <w:szCs w:val="22"/>
        </w:rPr>
        <w:tab/>
      </w:r>
      <w:proofErr w:type="spellStart"/>
      <w:proofErr w:type="gramStart"/>
      <w:r w:rsidR="00E92BF2" w:rsidRPr="00DF4192">
        <w:rPr>
          <w:i/>
          <w:sz w:val="22"/>
          <w:szCs w:val="22"/>
        </w:rPr>
        <w:t>Transcendence:</w:t>
      </w:r>
      <w:r w:rsidRPr="00DF4192">
        <w:rPr>
          <w:i/>
          <w:sz w:val="22"/>
          <w:szCs w:val="22"/>
        </w:rPr>
        <w:t>Essays</w:t>
      </w:r>
      <w:proofErr w:type="spellEnd"/>
      <w:proofErr w:type="gramEnd"/>
      <w:r w:rsidR="003761BC" w:rsidRPr="00DF4192">
        <w:rPr>
          <w:i/>
          <w:sz w:val="22"/>
          <w:szCs w:val="22"/>
        </w:rPr>
        <w:t xml:space="preserve"> </w:t>
      </w:r>
      <w:r w:rsidRPr="00DF4192">
        <w:rPr>
          <w:i/>
          <w:sz w:val="22"/>
          <w:szCs w:val="22"/>
        </w:rPr>
        <w:t>on Religion and Globalization</w:t>
      </w:r>
      <w:r w:rsidRPr="00DF4192">
        <w:rPr>
          <w:sz w:val="22"/>
          <w:szCs w:val="22"/>
        </w:rPr>
        <w:t>, ed. T. J. Csordas. Berkeley:</w:t>
      </w:r>
      <w:r w:rsidRPr="00DF4192">
        <w:rPr>
          <w:i/>
          <w:sz w:val="22"/>
          <w:szCs w:val="22"/>
        </w:rPr>
        <w:t xml:space="preserve"> </w:t>
      </w:r>
      <w:r w:rsidRPr="00DF4192">
        <w:rPr>
          <w:sz w:val="22"/>
          <w:szCs w:val="22"/>
        </w:rPr>
        <w:t>University of</w:t>
      </w:r>
      <w:r w:rsidR="003761BC" w:rsidRPr="00DF4192">
        <w:rPr>
          <w:sz w:val="22"/>
          <w:szCs w:val="22"/>
        </w:rPr>
        <w:tab/>
      </w:r>
      <w:r w:rsidRPr="00DF4192">
        <w:rPr>
          <w:sz w:val="22"/>
          <w:szCs w:val="22"/>
        </w:rPr>
        <w:t>California Press. Pp. 305-325.</w:t>
      </w:r>
    </w:p>
    <w:p w14:paraId="48CADD4D" w14:textId="287FDC57" w:rsidR="00D76A09" w:rsidRPr="00DF4192" w:rsidRDefault="00D76A09" w:rsidP="00D76A09">
      <w:pPr>
        <w:rPr>
          <w:i/>
          <w:sz w:val="22"/>
          <w:szCs w:val="22"/>
        </w:rPr>
      </w:pPr>
      <w:r w:rsidRPr="00DF4192">
        <w:rPr>
          <w:sz w:val="22"/>
          <w:szCs w:val="22"/>
        </w:rPr>
        <w:t xml:space="preserve">2008. Auspicious Places in a Mobile Landscape: of Shamans, Shrines, and Dreams. In </w:t>
      </w:r>
      <w:r w:rsidRPr="00DF4192">
        <w:rPr>
          <w:i/>
          <w:sz w:val="22"/>
          <w:szCs w:val="22"/>
        </w:rPr>
        <w:t>Sitings: Critical</w:t>
      </w:r>
      <w:r w:rsidR="003761BC" w:rsidRPr="00DF4192">
        <w:rPr>
          <w:i/>
          <w:sz w:val="22"/>
          <w:szCs w:val="22"/>
        </w:rPr>
        <w:tab/>
      </w:r>
      <w:r w:rsidRPr="00DF4192">
        <w:rPr>
          <w:i/>
          <w:sz w:val="22"/>
          <w:szCs w:val="22"/>
        </w:rPr>
        <w:t>Approaches</w:t>
      </w:r>
      <w:r w:rsidR="009244E0" w:rsidRPr="00DF4192">
        <w:rPr>
          <w:i/>
          <w:sz w:val="22"/>
          <w:szCs w:val="22"/>
        </w:rPr>
        <w:t xml:space="preserve"> </w:t>
      </w:r>
      <w:r w:rsidRPr="00DF4192">
        <w:rPr>
          <w:i/>
          <w:sz w:val="22"/>
          <w:szCs w:val="22"/>
        </w:rPr>
        <w:t>to Korean Geography</w:t>
      </w:r>
      <w:r w:rsidRPr="00DF4192">
        <w:rPr>
          <w:sz w:val="22"/>
          <w:szCs w:val="22"/>
        </w:rPr>
        <w:t>, eds. T. Tangherlini and S. Yea. Honolulu: University of</w:t>
      </w:r>
      <w:r w:rsidR="009244E0" w:rsidRPr="00DF4192">
        <w:rPr>
          <w:sz w:val="22"/>
          <w:szCs w:val="22"/>
        </w:rPr>
        <w:tab/>
      </w:r>
      <w:r w:rsidRPr="00DF4192">
        <w:rPr>
          <w:sz w:val="22"/>
          <w:szCs w:val="22"/>
        </w:rPr>
        <w:t>Hawaii Press. Pp. 101-120.</w:t>
      </w:r>
    </w:p>
    <w:p w14:paraId="5F83EC3E" w14:textId="75FB738B" w:rsidR="00D76A09" w:rsidRPr="00DF4192" w:rsidRDefault="00D76A09" w:rsidP="00D76A09">
      <w:pPr>
        <w:rPr>
          <w:sz w:val="22"/>
          <w:szCs w:val="22"/>
        </w:rPr>
      </w:pPr>
      <w:r w:rsidRPr="00DF4192">
        <w:rPr>
          <w:sz w:val="22"/>
          <w:szCs w:val="22"/>
        </w:rPr>
        <w:t xml:space="preserve">2007. Shamanic Nostalgia. In </w:t>
      </w:r>
      <w:r w:rsidRPr="00DF4192">
        <w:rPr>
          <w:i/>
          <w:sz w:val="22"/>
          <w:szCs w:val="22"/>
        </w:rPr>
        <w:t>Korea in the Middle: Korean Studies and Area Studies</w:t>
      </w:r>
      <w:r w:rsidRPr="00DF4192">
        <w:rPr>
          <w:sz w:val="22"/>
          <w:szCs w:val="22"/>
        </w:rPr>
        <w:t>, ed. R. E. Breuker.</w:t>
      </w:r>
      <w:r w:rsidR="009244E0" w:rsidRPr="00DF4192">
        <w:rPr>
          <w:sz w:val="22"/>
          <w:szCs w:val="22"/>
        </w:rPr>
        <w:tab/>
      </w:r>
      <w:r w:rsidRPr="00DF4192">
        <w:rPr>
          <w:sz w:val="22"/>
          <w:szCs w:val="22"/>
        </w:rPr>
        <w:t>Leiden,</w:t>
      </w:r>
      <w:r w:rsidR="009244E0" w:rsidRPr="00DF4192">
        <w:rPr>
          <w:sz w:val="22"/>
          <w:szCs w:val="22"/>
        </w:rPr>
        <w:t xml:space="preserve"> </w:t>
      </w:r>
      <w:r w:rsidRPr="00DF4192">
        <w:rPr>
          <w:sz w:val="22"/>
          <w:szCs w:val="22"/>
        </w:rPr>
        <w:t>Netherlands: CNWS Publications.  Pp. 144-174.</w:t>
      </w:r>
    </w:p>
    <w:p w14:paraId="630AFE42" w14:textId="77777777" w:rsidR="00D76A09" w:rsidRPr="00DF4192" w:rsidRDefault="00D76A09" w:rsidP="00D76A09">
      <w:pPr>
        <w:rPr>
          <w:i/>
          <w:sz w:val="22"/>
          <w:szCs w:val="22"/>
        </w:rPr>
      </w:pPr>
      <w:r w:rsidRPr="00DF4192">
        <w:rPr>
          <w:sz w:val="22"/>
          <w:szCs w:val="22"/>
        </w:rPr>
        <w:t xml:space="preserve">2006. Do the Four Palaces inhabit an East Asian Landscape? In </w:t>
      </w:r>
      <w:r w:rsidRPr="00DF4192">
        <w:rPr>
          <w:i/>
          <w:sz w:val="22"/>
          <w:szCs w:val="22"/>
        </w:rPr>
        <w:t>Possessed by the Spirits: Mediumship in</w:t>
      </w:r>
    </w:p>
    <w:p w14:paraId="37256945" w14:textId="78361F9E" w:rsidR="00D76A09" w:rsidRPr="00DF4192" w:rsidRDefault="00D76A09" w:rsidP="00D76A09">
      <w:pPr>
        <w:rPr>
          <w:sz w:val="22"/>
          <w:szCs w:val="22"/>
        </w:rPr>
      </w:pPr>
      <w:r w:rsidRPr="00DF4192">
        <w:rPr>
          <w:i/>
          <w:sz w:val="22"/>
          <w:szCs w:val="22"/>
        </w:rPr>
        <w:tab/>
        <w:t>Contemporary Vietnamese Communities</w:t>
      </w:r>
      <w:r w:rsidRPr="00DF4192">
        <w:rPr>
          <w:sz w:val="22"/>
          <w:szCs w:val="22"/>
        </w:rPr>
        <w:t>, eds. K. Fjelstad and Nguyen</w:t>
      </w:r>
      <w:r w:rsidRPr="00DF4192">
        <w:rPr>
          <w:i/>
          <w:sz w:val="22"/>
          <w:szCs w:val="22"/>
        </w:rPr>
        <w:t xml:space="preserve"> </w:t>
      </w:r>
      <w:r w:rsidRPr="00DF4192">
        <w:rPr>
          <w:sz w:val="22"/>
          <w:szCs w:val="22"/>
        </w:rPr>
        <w:t>H.T. Ithaca: Southeast</w:t>
      </w:r>
      <w:r w:rsidR="009244E0" w:rsidRPr="00DF4192">
        <w:rPr>
          <w:sz w:val="22"/>
          <w:szCs w:val="22"/>
        </w:rPr>
        <w:tab/>
      </w:r>
      <w:r w:rsidRPr="00DF4192">
        <w:rPr>
          <w:sz w:val="22"/>
          <w:szCs w:val="22"/>
        </w:rPr>
        <w:t>Asia Program</w:t>
      </w:r>
      <w:r w:rsidR="009244E0" w:rsidRPr="00DF4192">
        <w:rPr>
          <w:sz w:val="22"/>
          <w:szCs w:val="22"/>
        </w:rPr>
        <w:t xml:space="preserve"> </w:t>
      </w:r>
      <w:r w:rsidRPr="00DF4192">
        <w:rPr>
          <w:sz w:val="22"/>
          <w:szCs w:val="22"/>
        </w:rPr>
        <w:t>Publications, Cornell University.</w:t>
      </w:r>
    </w:p>
    <w:p w14:paraId="7ECA3EC5" w14:textId="5E191A32" w:rsidR="00D76A09" w:rsidRPr="00DF4192" w:rsidRDefault="00D76A09" w:rsidP="00D76A09">
      <w:pPr>
        <w:rPr>
          <w:sz w:val="22"/>
          <w:szCs w:val="22"/>
        </w:rPr>
      </w:pPr>
      <w:r w:rsidRPr="00DF4192">
        <w:rPr>
          <w:sz w:val="22"/>
          <w:szCs w:val="22"/>
        </w:rPr>
        <w:t>2006. When the Shaman becomes a Cultural Icon, What Happens to Efficacy? Some Observations from</w:t>
      </w:r>
      <w:r w:rsidR="009244E0" w:rsidRPr="00DF4192">
        <w:rPr>
          <w:sz w:val="22"/>
          <w:szCs w:val="22"/>
        </w:rPr>
        <w:tab/>
      </w:r>
      <w:r w:rsidRPr="00DF4192">
        <w:rPr>
          <w:sz w:val="22"/>
          <w:szCs w:val="22"/>
        </w:rPr>
        <w:t>Korea. In</w:t>
      </w:r>
      <w:r w:rsidR="009244E0" w:rsidRPr="00DF4192">
        <w:rPr>
          <w:sz w:val="22"/>
          <w:szCs w:val="22"/>
        </w:rPr>
        <w:t xml:space="preserve"> </w:t>
      </w:r>
      <w:r w:rsidRPr="00DF4192">
        <w:rPr>
          <w:rFonts w:eastAsia="MS Mincho"/>
          <w:i/>
          <w:sz w:val="22"/>
          <w:szCs w:val="22"/>
        </w:rPr>
        <w:t>Ritual and Identity: Performative Practices as Effective</w:t>
      </w:r>
      <w:r w:rsidRPr="00DF4192">
        <w:rPr>
          <w:sz w:val="22"/>
          <w:szCs w:val="22"/>
        </w:rPr>
        <w:t xml:space="preserve"> </w:t>
      </w:r>
      <w:r w:rsidRPr="00DF4192">
        <w:rPr>
          <w:rFonts w:eastAsia="MS Mincho"/>
          <w:i/>
          <w:sz w:val="22"/>
          <w:szCs w:val="22"/>
        </w:rPr>
        <w:t>Transformations of Social</w:t>
      </w:r>
      <w:r w:rsidR="009244E0" w:rsidRPr="00DF4192">
        <w:rPr>
          <w:rFonts w:eastAsia="MS Mincho"/>
          <w:i/>
          <w:sz w:val="22"/>
          <w:szCs w:val="22"/>
        </w:rPr>
        <w:tab/>
      </w:r>
      <w:r w:rsidRPr="00DF4192">
        <w:rPr>
          <w:rFonts w:eastAsia="MS Mincho"/>
          <w:i/>
          <w:sz w:val="22"/>
          <w:szCs w:val="22"/>
        </w:rPr>
        <w:t>Reality</w:t>
      </w:r>
      <w:r w:rsidRPr="00DF4192">
        <w:rPr>
          <w:rFonts w:eastAsia="MS Mincho"/>
          <w:sz w:val="22"/>
          <w:szCs w:val="22"/>
        </w:rPr>
        <w:t>, eds. K. P.</w:t>
      </w:r>
      <w:r w:rsidR="009244E0" w:rsidRPr="00DF4192">
        <w:rPr>
          <w:sz w:val="22"/>
          <w:szCs w:val="22"/>
        </w:rPr>
        <w:t xml:space="preserve"> </w:t>
      </w:r>
      <w:proofErr w:type="spellStart"/>
      <w:r w:rsidRPr="00DF4192">
        <w:rPr>
          <w:sz w:val="22"/>
          <w:szCs w:val="22"/>
        </w:rPr>
        <w:t>Koepping</w:t>
      </w:r>
      <w:proofErr w:type="spellEnd"/>
      <w:r w:rsidRPr="00DF4192">
        <w:rPr>
          <w:sz w:val="22"/>
          <w:szCs w:val="22"/>
        </w:rPr>
        <w:t xml:space="preserve">, B. </w:t>
      </w:r>
      <w:proofErr w:type="spellStart"/>
      <w:r w:rsidRPr="00DF4192">
        <w:rPr>
          <w:sz w:val="22"/>
          <w:szCs w:val="22"/>
        </w:rPr>
        <w:t>Leistle</w:t>
      </w:r>
      <w:proofErr w:type="spellEnd"/>
      <w:r w:rsidRPr="00DF4192">
        <w:rPr>
          <w:sz w:val="22"/>
          <w:szCs w:val="22"/>
        </w:rPr>
        <w:t>, and M. Rudolph. Hamburg: LIT Press. Pp. 195-218.</w:t>
      </w:r>
    </w:p>
    <w:p w14:paraId="65FFCC5A" w14:textId="7CAA4550" w:rsidR="00D76A09" w:rsidRPr="00DF4192" w:rsidRDefault="00D76A09" w:rsidP="00D76A09">
      <w:pPr>
        <w:rPr>
          <w:sz w:val="22"/>
          <w:szCs w:val="22"/>
        </w:rPr>
      </w:pPr>
      <w:r w:rsidRPr="00DF4192">
        <w:rPr>
          <w:sz w:val="22"/>
          <w:szCs w:val="22"/>
        </w:rPr>
        <w:t xml:space="preserve">2005. Birthmothers and Imaginary Lives. In </w:t>
      </w:r>
      <w:r w:rsidRPr="00DF4192">
        <w:rPr>
          <w:i/>
          <w:sz w:val="22"/>
          <w:szCs w:val="22"/>
        </w:rPr>
        <w:t>Cultures of Transnational Adoption</w:t>
      </w:r>
      <w:r w:rsidRPr="00DF4192">
        <w:rPr>
          <w:sz w:val="22"/>
          <w:szCs w:val="22"/>
        </w:rPr>
        <w:t>, ed. T. Volkman.</w:t>
      </w:r>
      <w:r w:rsidR="009244E0" w:rsidRPr="00DF4192">
        <w:rPr>
          <w:sz w:val="22"/>
          <w:szCs w:val="22"/>
        </w:rPr>
        <w:tab/>
      </w:r>
      <w:r w:rsidRPr="00DF4192">
        <w:rPr>
          <w:sz w:val="22"/>
          <w:szCs w:val="22"/>
        </w:rPr>
        <w:t>Durham: Duke</w:t>
      </w:r>
      <w:r w:rsidR="009244E0" w:rsidRPr="00DF4192">
        <w:rPr>
          <w:sz w:val="22"/>
          <w:szCs w:val="22"/>
        </w:rPr>
        <w:t xml:space="preserve"> </w:t>
      </w:r>
      <w:r w:rsidRPr="00DF4192">
        <w:rPr>
          <w:sz w:val="22"/>
          <w:szCs w:val="22"/>
        </w:rPr>
        <w:t>University Press.</w:t>
      </w:r>
    </w:p>
    <w:p w14:paraId="01F7CBC7" w14:textId="34311782" w:rsidR="00D76A09" w:rsidRPr="00DF4192" w:rsidRDefault="00D76A09" w:rsidP="00D76A09">
      <w:pPr>
        <w:rPr>
          <w:i/>
          <w:sz w:val="22"/>
          <w:szCs w:val="22"/>
        </w:rPr>
      </w:pPr>
      <w:r w:rsidRPr="00DF4192">
        <w:rPr>
          <w:sz w:val="22"/>
          <w:szCs w:val="22"/>
        </w:rPr>
        <w:t xml:space="preserve">2004. Korean shamans and the definition of “religion”: a view from the grass roots. In </w:t>
      </w:r>
      <w:r w:rsidRPr="00DF4192">
        <w:rPr>
          <w:i/>
          <w:sz w:val="22"/>
          <w:szCs w:val="22"/>
        </w:rPr>
        <w:t>Beyond</w:t>
      </w:r>
      <w:r w:rsidR="009244E0" w:rsidRPr="00DF4192">
        <w:rPr>
          <w:i/>
          <w:sz w:val="22"/>
          <w:szCs w:val="22"/>
        </w:rPr>
        <w:tab/>
      </w:r>
      <w:r w:rsidRPr="00DF4192">
        <w:rPr>
          <w:i/>
          <w:sz w:val="22"/>
          <w:szCs w:val="22"/>
        </w:rPr>
        <w:t>Primitivism:</w:t>
      </w:r>
      <w:r w:rsidR="009244E0" w:rsidRPr="00DF4192">
        <w:rPr>
          <w:i/>
          <w:sz w:val="22"/>
          <w:szCs w:val="22"/>
        </w:rPr>
        <w:t xml:space="preserve"> </w:t>
      </w:r>
      <w:r w:rsidRPr="00DF4192">
        <w:rPr>
          <w:i/>
          <w:sz w:val="22"/>
          <w:szCs w:val="22"/>
        </w:rPr>
        <w:t>Indigenous Religious Traditions and Modernity</w:t>
      </w:r>
      <w:r w:rsidRPr="00DF4192">
        <w:rPr>
          <w:sz w:val="22"/>
          <w:szCs w:val="22"/>
        </w:rPr>
        <w:t>, ed. J. K. Olupona. New York:</w:t>
      </w:r>
      <w:r w:rsidR="009244E0" w:rsidRPr="00DF4192">
        <w:rPr>
          <w:sz w:val="22"/>
          <w:szCs w:val="22"/>
        </w:rPr>
        <w:tab/>
      </w:r>
      <w:r w:rsidRPr="00DF4192">
        <w:rPr>
          <w:sz w:val="22"/>
          <w:szCs w:val="22"/>
        </w:rPr>
        <w:t>Routledge. Pp. 246-255.</w:t>
      </w:r>
    </w:p>
    <w:p w14:paraId="72AFE602" w14:textId="2CB202D3" w:rsidR="00D76A09" w:rsidRPr="00DF4192" w:rsidRDefault="00D76A09" w:rsidP="00D76A09">
      <w:pPr>
        <w:rPr>
          <w:sz w:val="22"/>
          <w:szCs w:val="22"/>
        </w:rPr>
      </w:pPr>
      <w:r w:rsidRPr="00DF4192">
        <w:rPr>
          <w:sz w:val="22"/>
          <w:szCs w:val="22"/>
        </w:rPr>
        <w:t xml:space="preserve">2004. When is a </w:t>
      </w:r>
      <w:r w:rsidRPr="00DF4192">
        <w:rPr>
          <w:i/>
          <w:iCs/>
          <w:sz w:val="22"/>
          <w:szCs w:val="22"/>
        </w:rPr>
        <w:t>Kut</w:t>
      </w:r>
      <w:r w:rsidRPr="00DF4192">
        <w:rPr>
          <w:sz w:val="22"/>
          <w:szCs w:val="22"/>
        </w:rPr>
        <w:t xml:space="preserve"> like a </w:t>
      </w:r>
      <w:r w:rsidRPr="00DF4192">
        <w:rPr>
          <w:i/>
          <w:iCs/>
          <w:sz w:val="22"/>
          <w:szCs w:val="22"/>
        </w:rPr>
        <w:t>Len Dong</w:t>
      </w:r>
      <w:r w:rsidRPr="00DF4192">
        <w:rPr>
          <w:sz w:val="22"/>
          <w:szCs w:val="22"/>
        </w:rPr>
        <w:t>: some notes toward a Korean/Vietnamese Comparison (</w:t>
      </w:r>
      <w:proofErr w:type="spellStart"/>
      <w:r w:rsidRPr="00DF4192">
        <w:rPr>
          <w:sz w:val="22"/>
          <w:szCs w:val="22"/>
        </w:rPr>
        <w:t>Khí</w:t>
      </w:r>
      <w:proofErr w:type="spellEnd"/>
      <w:r w:rsidRPr="00DF4192">
        <w:rPr>
          <w:sz w:val="22"/>
          <w:szCs w:val="22"/>
        </w:rPr>
        <w:t xml:space="preserve"> </w:t>
      </w:r>
      <w:proofErr w:type="spellStart"/>
      <w:r w:rsidRPr="00DF4192">
        <w:rPr>
          <w:sz w:val="22"/>
          <w:szCs w:val="22"/>
        </w:rPr>
        <w:t>nào</w:t>
      </w:r>
      <w:proofErr w:type="spellEnd"/>
      <w:r w:rsidRPr="00DF4192">
        <w:rPr>
          <w:sz w:val="22"/>
          <w:szCs w:val="22"/>
        </w:rPr>
        <w:t xml:space="preserve"> Kut</w:t>
      </w:r>
      <w:r w:rsidR="009244E0" w:rsidRPr="00DF4192">
        <w:rPr>
          <w:sz w:val="22"/>
          <w:szCs w:val="22"/>
        </w:rPr>
        <w:tab/>
      </w:r>
      <w:proofErr w:type="spellStart"/>
      <w:r w:rsidRPr="00DF4192">
        <w:rPr>
          <w:sz w:val="22"/>
          <w:szCs w:val="22"/>
        </w:rPr>
        <w:t>giống</w:t>
      </w:r>
      <w:proofErr w:type="spellEnd"/>
      <w:r w:rsidRPr="00DF4192">
        <w:rPr>
          <w:sz w:val="22"/>
          <w:szCs w:val="22"/>
        </w:rPr>
        <w:t xml:space="preserve"> </w:t>
      </w:r>
      <w:proofErr w:type="spellStart"/>
      <w:r w:rsidRPr="00DF4192">
        <w:rPr>
          <w:sz w:val="22"/>
          <w:szCs w:val="22"/>
        </w:rPr>
        <w:t>lên</w:t>
      </w:r>
      <w:proofErr w:type="spellEnd"/>
      <w:r w:rsidR="009244E0" w:rsidRPr="00DF4192">
        <w:rPr>
          <w:sz w:val="22"/>
          <w:szCs w:val="22"/>
        </w:rPr>
        <w:t xml:space="preserve"> </w:t>
      </w:r>
      <w:proofErr w:type="spellStart"/>
      <w:r w:rsidRPr="00DF4192">
        <w:rPr>
          <w:sz w:val="22"/>
          <w:szCs w:val="22"/>
        </w:rPr>
        <w:t>đồng</w:t>
      </w:r>
      <w:proofErr w:type="spellEnd"/>
      <w:r w:rsidRPr="00DF4192">
        <w:rPr>
          <w:sz w:val="22"/>
          <w:szCs w:val="22"/>
        </w:rPr>
        <w:t xml:space="preserve"> </w:t>
      </w:r>
      <w:proofErr w:type="spellStart"/>
      <w:r w:rsidRPr="00DF4192">
        <w:rPr>
          <w:sz w:val="22"/>
          <w:szCs w:val="22"/>
        </w:rPr>
        <w:t>Vài</w:t>
      </w:r>
      <w:proofErr w:type="spellEnd"/>
      <w:r w:rsidRPr="00DF4192">
        <w:rPr>
          <w:sz w:val="22"/>
          <w:szCs w:val="22"/>
        </w:rPr>
        <w:t xml:space="preserve"> </w:t>
      </w:r>
      <w:proofErr w:type="spellStart"/>
      <w:r w:rsidRPr="00DF4192">
        <w:rPr>
          <w:sz w:val="22"/>
          <w:szCs w:val="22"/>
        </w:rPr>
        <w:t>điểm</w:t>
      </w:r>
      <w:proofErr w:type="spellEnd"/>
      <w:r w:rsidRPr="00DF4192">
        <w:rPr>
          <w:sz w:val="22"/>
          <w:szCs w:val="22"/>
        </w:rPr>
        <w:t xml:space="preserve"> so </w:t>
      </w:r>
      <w:proofErr w:type="spellStart"/>
      <w:r w:rsidRPr="00DF4192">
        <w:rPr>
          <w:sz w:val="22"/>
          <w:szCs w:val="22"/>
        </w:rPr>
        <w:t>sánh</w:t>
      </w:r>
      <w:proofErr w:type="spellEnd"/>
      <w:r w:rsidRPr="00DF4192">
        <w:rPr>
          <w:sz w:val="22"/>
          <w:szCs w:val="22"/>
        </w:rPr>
        <w:t xml:space="preserve"> </w:t>
      </w:r>
      <w:proofErr w:type="spellStart"/>
      <w:r w:rsidRPr="00DF4192">
        <w:rPr>
          <w:sz w:val="22"/>
          <w:szCs w:val="22"/>
        </w:rPr>
        <w:t>giữa</w:t>
      </w:r>
      <w:proofErr w:type="spellEnd"/>
      <w:r w:rsidRPr="00DF4192">
        <w:rPr>
          <w:sz w:val="22"/>
          <w:szCs w:val="22"/>
        </w:rPr>
        <w:t xml:space="preserve"> </w:t>
      </w:r>
      <w:proofErr w:type="spellStart"/>
      <w:r w:rsidRPr="00DF4192">
        <w:rPr>
          <w:sz w:val="22"/>
          <w:szCs w:val="22"/>
        </w:rPr>
        <w:t>Hàn</w:t>
      </w:r>
      <w:proofErr w:type="spellEnd"/>
      <w:r w:rsidRPr="00DF4192">
        <w:rPr>
          <w:sz w:val="22"/>
          <w:szCs w:val="22"/>
        </w:rPr>
        <w:t xml:space="preserve"> Quốc </w:t>
      </w:r>
      <w:proofErr w:type="spellStart"/>
      <w:r w:rsidRPr="00DF4192">
        <w:rPr>
          <w:sz w:val="22"/>
          <w:szCs w:val="22"/>
        </w:rPr>
        <w:t>và</w:t>
      </w:r>
      <w:proofErr w:type="spellEnd"/>
      <w:r w:rsidRPr="00DF4192">
        <w:rPr>
          <w:sz w:val="22"/>
          <w:szCs w:val="22"/>
        </w:rPr>
        <w:t xml:space="preserve"> Việt Nam). In </w:t>
      </w:r>
      <w:proofErr w:type="spellStart"/>
      <w:r w:rsidRPr="00DF4192">
        <w:rPr>
          <w:sz w:val="22"/>
          <w:szCs w:val="22"/>
        </w:rPr>
        <w:t>Đạo</w:t>
      </w:r>
      <w:proofErr w:type="spellEnd"/>
      <w:r w:rsidRPr="00DF4192">
        <w:rPr>
          <w:sz w:val="22"/>
          <w:szCs w:val="22"/>
        </w:rPr>
        <w:t xml:space="preserve"> </w:t>
      </w:r>
      <w:proofErr w:type="spellStart"/>
      <w:r w:rsidRPr="00DF4192">
        <w:rPr>
          <w:sz w:val="22"/>
          <w:szCs w:val="22"/>
        </w:rPr>
        <w:t>Mẫu</w:t>
      </w:r>
      <w:proofErr w:type="spellEnd"/>
      <w:r w:rsidRPr="00DF4192">
        <w:rPr>
          <w:sz w:val="22"/>
          <w:szCs w:val="22"/>
        </w:rPr>
        <w:t xml:space="preserve"> à </w:t>
      </w:r>
      <w:proofErr w:type="spellStart"/>
      <w:r w:rsidRPr="00DF4192">
        <w:rPr>
          <w:sz w:val="22"/>
          <w:szCs w:val="22"/>
        </w:rPr>
        <w:t>các</w:t>
      </w:r>
      <w:proofErr w:type="spellEnd"/>
      <w:r w:rsidRPr="00DF4192">
        <w:rPr>
          <w:sz w:val="22"/>
          <w:szCs w:val="22"/>
        </w:rPr>
        <w:t xml:space="preserve"> </w:t>
      </w:r>
      <w:proofErr w:type="spellStart"/>
      <w:r w:rsidRPr="00DF4192">
        <w:rPr>
          <w:sz w:val="22"/>
          <w:szCs w:val="22"/>
        </w:rPr>
        <w:t>Hình</w:t>
      </w:r>
      <w:proofErr w:type="spellEnd"/>
      <w:r w:rsidRPr="00DF4192">
        <w:rPr>
          <w:sz w:val="22"/>
          <w:szCs w:val="22"/>
        </w:rPr>
        <w:t xml:space="preserve"> </w:t>
      </w:r>
      <w:proofErr w:type="spellStart"/>
      <w:r w:rsidRPr="00DF4192">
        <w:rPr>
          <w:sz w:val="22"/>
          <w:szCs w:val="22"/>
        </w:rPr>
        <w:t>Thức</w:t>
      </w:r>
      <w:proofErr w:type="spellEnd"/>
      <w:r w:rsidR="009244E0" w:rsidRPr="00DF4192">
        <w:rPr>
          <w:sz w:val="22"/>
          <w:szCs w:val="22"/>
        </w:rPr>
        <w:tab/>
      </w:r>
      <w:r w:rsidRPr="00DF4192">
        <w:rPr>
          <w:sz w:val="22"/>
          <w:szCs w:val="22"/>
        </w:rPr>
        <w:t xml:space="preserve">Shaman </w:t>
      </w:r>
      <w:proofErr w:type="spellStart"/>
      <w:r w:rsidRPr="00DF4192">
        <w:rPr>
          <w:sz w:val="22"/>
          <w:szCs w:val="22"/>
        </w:rPr>
        <w:t>trong</w:t>
      </w:r>
      <w:proofErr w:type="spellEnd"/>
      <w:r w:rsidRPr="00DF4192">
        <w:rPr>
          <w:sz w:val="22"/>
          <w:szCs w:val="22"/>
        </w:rPr>
        <w:t xml:space="preserve"> </w:t>
      </w:r>
      <w:proofErr w:type="spellStart"/>
      <w:r w:rsidRPr="00DF4192">
        <w:rPr>
          <w:sz w:val="22"/>
          <w:szCs w:val="22"/>
        </w:rPr>
        <w:t>các</w:t>
      </w:r>
      <w:proofErr w:type="spellEnd"/>
      <w:r w:rsidRPr="00DF4192">
        <w:rPr>
          <w:sz w:val="22"/>
          <w:szCs w:val="22"/>
        </w:rPr>
        <w:t xml:space="preserve"> </w:t>
      </w:r>
      <w:proofErr w:type="spellStart"/>
      <w:r w:rsidRPr="00DF4192">
        <w:rPr>
          <w:sz w:val="22"/>
          <w:szCs w:val="22"/>
        </w:rPr>
        <w:t>Tộc</w:t>
      </w:r>
      <w:proofErr w:type="spellEnd"/>
      <w:r w:rsidR="009244E0" w:rsidRPr="00DF4192">
        <w:rPr>
          <w:sz w:val="22"/>
          <w:szCs w:val="22"/>
        </w:rPr>
        <w:t xml:space="preserve"> </w:t>
      </w:r>
      <w:proofErr w:type="spellStart"/>
      <w:r w:rsidRPr="00DF4192">
        <w:rPr>
          <w:sz w:val="22"/>
          <w:szCs w:val="22"/>
        </w:rPr>
        <w:t>NgườI</w:t>
      </w:r>
      <w:proofErr w:type="spellEnd"/>
      <w:r w:rsidRPr="00DF4192">
        <w:rPr>
          <w:sz w:val="22"/>
          <w:szCs w:val="22"/>
        </w:rPr>
        <w:t xml:space="preserve"> ở Việt Nam </w:t>
      </w:r>
      <w:proofErr w:type="spellStart"/>
      <w:r w:rsidRPr="00DF4192">
        <w:rPr>
          <w:sz w:val="22"/>
          <w:szCs w:val="22"/>
        </w:rPr>
        <w:t>và</w:t>
      </w:r>
      <w:proofErr w:type="spellEnd"/>
      <w:r w:rsidRPr="00DF4192">
        <w:rPr>
          <w:sz w:val="22"/>
          <w:szCs w:val="22"/>
        </w:rPr>
        <w:t xml:space="preserve"> Châu Á (</w:t>
      </w:r>
      <w:r w:rsidRPr="00DF4192">
        <w:rPr>
          <w:i/>
          <w:sz w:val="22"/>
          <w:szCs w:val="22"/>
        </w:rPr>
        <w:t>Mother</w:t>
      </w:r>
      <w:r w:rsidRPr="00DF4192">
        <w:rPr>
          <w:sz w:val="22"/>
          <w:szCs w:val="22"/>
        </w:rPr>
        <w:t xml:space="preserve"> </w:t>
      </w:r>
      <w:r w:rsidRPr="00DF4192">
        <w:rPr>
          <w:i/>
          <w:sz w:val="22"/>
          <w:szCs w:val="22"/>
        </w:rPr>
        <w:t>Goddesses and Some Shamanistic</w:t>
      </w:r>
      <w:r w:rsidR="009244E0" w:rsidRPr="00DF4192">
        <w:rPr>
          <w:i/>
          <w:sz w:val="22"/>
          <w:szCs w:val="22"/>
        </w:rPr>
        <w:tab/>
      </w:r>
      <w:r w:rsidRPr="00DF4192">
        <w:rPr>
          <w:i/>
          <w:sz w:val="22"/>
          <w:szCs w:val="22"/>
        </w:rPr>
        <w:t>form of Ethnic Groups in</w:t>
      </w:r>
      <w:r w:rsidR="009244E0" w:rsidRPr="00DF4192">
        <w:rPr>
          <w:sz w:val="22"/>
          <w:szCs w:val="22"/>
        </w:rPr>
        <w:t xml:space="preserve"> </w:t>
      </w:r>
      <w:r w:rsidRPr="00DF4192">
        <w:rPr>
          <w:i/>
          <w:sz w:val="22"/>
          <w:szCs w:val="22"/>
        </w:rPr>
        <w:t>Vietnam</w:t>
      </w:r>
      <w:r w:rsidRPr="00DF4192">
        <w:rPr>
          <w:sz w:val="22"/>
          <w:szCs w:val="22"/>
        </w:rPr>
        <w:t xml:space="preserve"> </w:t>
      </w:r>
      <w:r w:rsidRPr="00DF4192">
        <w:rPr>
          <w:i/>
          <w:sz w:val="22"/>
          <w:szCs w:val="22"/>
        </w:rPr>
        <w:t>and Asia</w:t>
      </w:r>
      <w:r w:rsidRPr="00DF4192">
        <w:rPr>
          <w:sz w:val="22"/>
          <w:szCs w:val="22"/>
        </w:rPr>
        <w:t>), ed. Ngo Duc Thinh. Hanoi: Social Sciences</w:t>
      </w:r>
      <w:r w:rsidR="009244E0" w:rsidRPr="00DF4192">
        <w:rPr>
          <w:sz w:val="22"/>
          <w:szCs w:val="22"/>
        </w:rPr>
        <w:tab/>
      </w:r>
      <w:r w:rsidRPr="00DF4192">
        <w:rPr>
          <w:sz w:val="22"/>
          <w:szCs w:val="22"/>
        </w:rPr>
        <w:t>Publishing House.</w:t>
      </w:r>
    </w:p>
    <w:p w14:paraId="2F93CFBE" w14:textId="0E00B248" w:rsidR="00D76A09" w:rsidRPr="00DF4192" w:rsidRDefault="00D76A09" w:rsidP="00D76A09">
      <w:pPr>
        <w:rPr>
          <w:i/>
          <w:sz w:val="22"/>
          <w:szCs w:val="22"/>
        </w:rPr>
      </w:pPr>
      <w:r w:rsidRPr="00DF4192">
        <w:rPr>
          <w:sz w:val="22"/>
          <w:szCs w:val="22"/>
        </w:rPr>
        <w:t xml:space="preserve">2003. With Igor Krupnik. A Centenary and a Celebration. In </w:t>
      </w:r>
      <w:r w:rsidRPr="00DF4192">
        <w:rPr>
          <w:i/>
          <w:sz w:val="22"/>
          <w:szCs w:val="22"/>
        </w:rPr>
        <w:t>Constructing Cultures Then and</w:t>
      </w:r>
      <w:r w:rsidRPr="00DF4192">
        <w:rPr>
          <w:sz w:val="22"/>
          <w:szCs w:val="22"/>
        </w:rPr>
        <w:t xml:space="preserve"> </w:t>
      </w:r>
      <w:r w:rsidRPr="00DF4192">
        <w:rPr>
          <w:i/>
          <w:sz w:val="22"/>
          <w:szCs w:val="22"/>
        </w:rPr>
        <w:t>Now:</w:t>
      </w:r>
      <w:r w:rsidR="009F59B1" w:rsidRPr="00DF4192">
        <w:rPr>
          <w:i/>
          <w:sz w:val="22"/>
          <w:szCs w:val="22"/>
        </w:rPr>
        <w:tab/>
      </w:r>
      <w:r w:rsidRPr="00DF4192">
        <w:rPr>
          <w:i/>
          <w:sz w:val="22"/>
          <w:szCs w:val="22"/>
        </w:rPr>
        <w:t>Celebrating of</w:t>
      </w:r>
      <w:r w:rsidR="009F59B1" w:rsidRPr="00DF4192">
        <w:rPr>
          <w:i/>
          <w:sz w:val="22"/>
          <w:szCs w:val="22"/>
        </w:rPr>
        <w:t xml:space="preserve"> </w:t>
      </w:r>
      <w:r w:rsidRPr="00DF4192">
        <w:rPr>
          <w:i/>
          <w:sz w:val="22"/>
          <w:szCs w:val="22"/>
        </w:rPr>
        <w:t>Franz Boas and the Jesup North Pacific Expedition</w:t>
      </w:r>
      <w:r w:rsidRPr="00DF4192">
        <w:rPr>
          <w:sz w:val="22"/>
          <w:szCs w:val="22"/>
        </w:rPr>
        <w:t>.</w:t>
      </w:r>
      <w:r w:rsidRPr="00DF4192">
        <w:rPr>
          <w:i/>
          <w:sz w:val="22"/>
          <w:szCs w:val="22"/>
        </w:rPr>
        <w:t xml:space="preserve"> </w:t>
      </w:r>
      <w:r w:rsidRPr="00DF4192">
        <w:rPr>
          <w:sz w:val="22"/>
          <w:szCs w:val="22"/>
        </w:rPr>
        <w:t>Contributions to Circumpolar</w:t>
      </w:r>
      <w:r w:rsidR="009F59B1" w:rsidRPr="00DF4192">
        <w:rPr>
          <w:i/>
          <w:sz w:val="22"/>
          <w:szCs w:val="22"/>
        </w:rPr>
        <w:tab/>
      </w:r>
      <w:r w:rsidRPr="00DF4192">
        <w:rPr>
          <w:sz w:val="22"/>
          <w:szCs w:val="22"/>
        </w:rPr>
        <w:t>Anthropology, 4.</w:t>
      </w:r>
      <w:r w:rsidR="009F59B1" w:rsidRPr="00DF4192">
        <w:rPr>
          <w:i/>
          <w:sz w:val="22"/>
          <w:szCs w:val="22"/>
        </w:rPr>
        <w:t xml:space="preserve"> </w:t>
      </w:r>
      <w:r w:rsidRPr="00DF4192">
        <w:rPr>
          <w:sz w:val="22"/>
          <w:szCs w:val="22"/>
        </w:rPr>
        <w:t>Washington DC: Arctic Studies</w:t>
      </w:r>
      <w:r w:rsidRPr="00DF4192">
        <w:rPr>
          <w:i/>
          <w:sz w:val="22"/>
          <w:szCs w:val="22"/>
        </w:rPr>
        <w:t xml:space="preserve"> </w:t>
      </w:r>
      <w:r w:rsidRPr="00DF4192">
        <w:rPr>
          <w:sz w:val="22"/>
          <w:szCs w:val="22"/>
        </w:rPr>
        <w:t>Center.</w:t>
      </w:r>
    </w:p>
    <w:p w14:paraId="03326F85" w14:textId="7E3FD834" w:rsidR="00D76A09" w:rsidRPr="00DF4192" w:rsidRDefault="00D76A09" w:rsidP="009F59B1">
      <w:pPr>
        <w:ind w:left="720"/>
        <w:rPr>
          <w:sz w:val="22"/>
          <w:szCs w:val="22"/>
        </w:rPr>
      </w:pPr>
      <w:r w:rsidRPr="00DF4192">
        <w:rPr>
          <w:sz w:val="22"/>
          <w:szCs w:val="22"/>
        </w:rPr>
        <w:t xml:space="preserve">2003. With Nguyen Van Huy. Introduction. In </w:t>
      </w:r>
      <w:r w:rsidRPr="00DF4192">
        <w:rPr>
          <w:i/>
          <w:sz w:val="22"/>
          <w:szCs w:val="22"/>
        </w:rPr>
        <w:t>Vietnam: Journeys of Body, Mind, and Spirit</w:t>
      </w:r>
      <w:r w:rsidRPr="00DF4192">
        <w:rPr>
          <w:sz w:val="22"/>
          <w:szCs w:val="22"/>
        </w:rPr>
        <w:t>. Berkeley: University of</w:t>
      </w:r>
      <w:r w:rsidR="009F59B1" w:rsidRPr="00DF4192">
        <w:rPr>
          <w:sz w:val="22"/>
          <w:szCs w:val="22"/>
        </w:rPr>
        <w:t xml:space="preserve"> </w:t>
      </w:r>
      <w:r w:rsidRPr="00DF4192">
        <w:rPr>
          <w:sz w:val="22"/>
          <w:szCs w:val="22"/>
        </w:rPr>
        <w:t>California Press.</w:t>
      </w:r>
    </w:p>
    <w:p w14:paraId="40ECE7C1" w14:textId="041A2C20" w:rsidR="00D76A09" w:rsidRPr="00DF4192" w:rsidRDefault="00D76A09" w:rsidP="00D76A09">
      <w:pPr>
        <w:rPr>
          <w:sz w:val="22"/>
          <w:szCs w:val="22"/>
        </w:rPr>
      </w:pPr>
      <w:r w:rsidRPr="00DF4192">
        <w:rPr>
          <w:sz w:val="22"/>
          <w:szCs w:val="22"/>
        </w:rPr>
        <w:t xml:space="preserve">2003. Gods, Markets, and the IMF in the Korean Spirit World. In </w:t>
      </w:r>
      <w:r w:rsidRPr="00DF4192">
        <w:rPr>
          <w:i/>
          <w:sz w:val="22"/>
          <w:szCs w:val="22"/>
        </w:rPr>
        <w:t>Transparency and Conspiracy</w:t>
      </w:r>
      <w:r w:rsidRPr="00DF4192">
        <w:rPr>
          <w:sz w:val="22"/>
          <w:szCs w:val="22"/>
        </w:rPr>
        <w:t>, eds. T.</w:t>
      </w:r>
      <w:r w:rsidR="000737FE" w:rsidRPr="00DF4192">
        <w:rPr>
          <w:sz w:val="22"/>
          <w:szCs w:val="22"/>
        </w:rPr>
        <w:tab/>
      </w:r>
      <w:proofErr w:type="gramStart"/>
      <w:r w:rsidRPr="00DF4192">
        <w:rPr>
          <w:sz w:val="22"/>
          <w:szCs w:val="22"/>
        </w:rPr>
        <w:t xml:space="preserve">Saunders </w:t>
      </w:r>
      <w:r w:rsidR="000737FE" w:rsidRPr="00DF4192">
        <w:rPr>
          <w:sz w:val="22"/>
          <w:szCs w:val="22"/>
        </w:rPr>
        <w:t xml:space="preserve"> </w:t>
      </w:r>
      <w:r w:rsidRPr="00DF4192">
        <w:rPr>
          <w:sz w:val="22"/>
          <w:szCs w:val="22"/>
        </w:rPr>
        <w:t>and</w:t>
      </w:r>
      <w:proofErr w:type="gramEnd"/>
      <w:r w:rsidRPr="00DF4192">
        <w:rPr>
          <w:sz w:val="22"/>
          <w:szCs w:val="22"/>
        </w:rPr>
        <w:t xml:space="preserve"> H. West. Durham: Duke University Press.</w:t>
      </w:r>
    </w:p>
    <w:p w14:paraId="6733BD49" w14:textId="7071F2C0" w:rsidR="00D76A09" w:rsidRPr="00DF4192" w:rsidRDefault="00D76A09" w:rsidP="00D76A09">
      <w:pPr>
        <w:rPr>
          <w:sz w:val="22"/>
          <w:szCs w:val="22"/>
        </w:rPr>
      </w:pPr>
      <w:r w:rsidRPr="00DF4192">
        <w:rPr>
          <w:sz w:val="22"/>
          <w:szCs w:val="22"/>
        </w:rPr>
        <w:lastRenderedPageBreak/>
        <w:t xml:space="preserve">2002. The Battered Wife’s Tale. In </w:t>
      </w:r>
      <w:r w:rsidRPr="00DF4192">
        <w:rPr>
          <w:i/>
          <w:sz w:val="22"/>
          <w:szCs w:val="22"/>
        </w:rPr>
        <w:t>Mementos, Artifacts and Hallucinations: from the Ethnographer’s</w:t>
      </w:r>
      <w:r w:rsidR="000737FE" w:rsidRPr="00DF4192">
        <w:rPr>
          <w:i/>
          <w:sz w:val="22"/>
          <w:szCs w:val="22"/>
        </w:rPr>
        <w:tab/>
      </w:r>
      <w:r w:rsidRPr="00DF4192">
        <w:rPr>
          <w:i/>
          <w:sz w:val="22"/>
          <w:szCs w:val="22"/>
        </w:rPr>
        <w:t>Tent</w:t>
      </w:r>
      <w:r w:rsidRPr="00DF4192">
        <w:rPr>
          <w:sz w:val="22"/>
          <w:szCs w:val="22"/>
        </w:rPr>
        <w:t xml:space="preserve">, eds. </w:t>
      </w:r>
      <w:proofErr w:type="spellStart"/>
      <w:proofErr w:type="gramStart"/>
      <w:r w:rsidRPr="00DF4192">
        <w:rPr>
          <w:sz w:val="22"/>
          <w:szCs w:val="22"/>
        </w:rPr>
        <w:t>R.Emoff</w:t>
      </w:r>
      <w:proofErr w:type="spellEnd"/>
      <w:proofErr w:type="gramEnd"/>
      <w:r w:rsidRPr="00DF4192">
        <w:rPr>
          <w:sz w:val="22"/>
          <w:szCs w:val="22"/>
        </w:rPr>
        <w:t xml:space="preserve"> and D. Henderson. London: Routledge.</w:t>
      </w:r>
    </w:p>
    <w:p w14:paraId="3C446FA8" w14:textId="42EFAAFA" w:rsidR="00D76A09" w:rsidRPr="00DF4192" w:rsidRDefault="00D76A09" w:rsidP="00D76A09">
      <w:pPr>
        <w:rPr>
          <w:i/>
          <w:sz w:val="22"/>
          <w:szCs w:val="22"/>
        </w:rPr>
      </w:pPr>
      <w:r w:rsidRPr="00DF4192">
        <w:rPr>
          <w:sz w:val="22"/>
          <w:szCs w:val="22"/>
        </w:rPr>
        <w:t xml:space="preserve">2001. Introduction. In </w:t>
      </w:r>
      <w:r w:rsidRPr="00DF4192">
        <w:rPr>
          <w:i/>
          <w:sz w:val="22"/>
          <w:szCs w:val="22"/>
        </w:rPr>
        <w:t>Under Construction: The Gendering of Modernity, Class and Consumption in the</w:t>
      </w:r>
      <w:r w:rsidR="000737FE" w:rsidRPr="00DF4192">
        <w:rPr>
          <w:i/>
          <w:sz w:val="22"/>
          <w:szCs w:val="22"/>
        </w:rPr>
        <w:tab/>
      </w:r>
      <w:r w:rsidRPr="00DF4192">
        <w:rPr>
          <w:i/>
          <w:sz w:val="22"/>
          <w:szCs w:val="22"/>
        </w:rPr>
        <w:t>Republic of</w:t>
      </w:r>
      <w:r w:rsidR="000737FE" w:rsidRPr="00DF4192">
        <w:rPr>
          <w:i/>
          <w:sz w:val="22"/>
          <w:szCs w:val="22"/>
        </w:rPr>
        <w:t xml:space="preserve"> </w:t>
      </w:r>
      <w:r w:rsidRPr="00DF4192">
        <w:rPr>
          <w:i/>
          <w:sz w:val="22"/>
          <w:szCs w:val="22"/>
        </w:rPr>
        <w:t>Korea</w:t>
      </w:r>
      <w:r w:rsidRPr="00DF4192">
        <w:rPr>
          <w:sz w:val="22"/>
          <w:szCs w:val="22"/>
        </w:rPr>
        <w:t xml:space="preserve"> (ed.). Honolulu: University of Hawaii Press.</w:t>
      </w:r>
    </w:p>
    <w:p w14:paraId="03659AB8" w14:textId="4EB23498" w:rsidR="00D76A09" w:rsidRPr="00DF4192" w:rsidRDefault="00D76A09" w:rsidP="00D76A09">
      <w:pPr>
        <w:rPr>
          <w:i/>
          <w:sz w:val="22"/>
          <w:szCs w:val="22"/>
        </w:rPr>
      </w:pPr>
      <w:r w:rsidRPr="00DF4192">
        <w:rPr>
          <w:sz w:val="22"/>
          <w:szCs w:val="22"/>
        </w:rPr>
        <w:t xml:space="preserve">2001. Encounters with Korean Ancestors: Rituals, Dreams, and Stories. In </w:t>
      </w:r>
      <w:r w:rsidRPr="00DF4192">
        <w:rPr>
          <w:i/>
          <w:sz w:val="22"/>
          <w:szCs w:val="22"/>
        </w:rPr>
        <w:t>Ancestors in Post-Contact</w:t>
      </w:r>
      <w:r w:rsidR="000737FE" w:rsidRPr="00DF4192">
        <w:rPr>
          <w:i/>
          <w:sz w:val="22"/>
          <w:szCs w:val="22"/>
        </w:rPr>
        <w:tab/>
      </w:r>
      <w:r w:rsidRPr="00DF4192">
        <w:rPr>
          <w:i/>
          <w:sz w:val="22"/>
          <w:szCs w:val="22"/>
        </w:rPr>
        <w:t>Religion:</w:t>
      </w:r>
      <w:r w:rsidR="000737FE" w:rsidRPr="00DF4192">
        <w:rPr>
          <w:i/>
          <w:sz w:val="22"/>
          <w:szCs w:val="22"/>
        </w:rPr>
        <w:t xml:space="preserve"> </w:t>
      </w:r>
      <w:r w:rsidRPr="00DF4192">
        <w:rPr>
          <w:i/>
          <w:sz w:val="22"/>
          <w:szCs w:val="22"/>
        </w:rPr>
        <w:t>Roots, Ruptures, and Modernity’s Memory</w:t>
      </w:r>
      <w:r w:rsidRPr="00DF4192">
        <w:rPr>
          <w:sz w:val="22"/>
          <w:szCs w:val="22"/>
        </w:rPr>
        <w:t>, ed. S. Friesen.</w:t>
      </w:r>
      <w:r w:rsidRPr="00DF4192">
        <w:rPr>
          <w:i/>
          <w:sz w:val="22"/>
          <w:szCs w:val="22"/>
        </w:rPr>
        <w:t xml:space="preserve"> </w:t>
      </w:r>
      <w:r w:rsidRPr="00DF4192">
        <w:rPr>
          <w:sz w:val="22"/>
          <w:szCs w:val="22"/>
        </w:rPr>
        <w:t>Cambridge:</w:t>
      </w:r>
      <w:r w:rsidRPr="00DF4192">
        <w:rPr>
          <w:i/>
          <w:sz w:val="22"/>
          <w:szCs w:val="22"/>
        </w:rPr>
        <w:t xml:space="preserve"> </w:t>
      </w:r>
      <w:r w:rsidRPr="00DF4192">
        <w:rPr>
          <w:sz w:val="22"/>
          <w:szCs w:val="22"/>
        </w:rPr>
        <w:t>Center for the</w:t>
      </w:r>
      <w:r w:rsidR="000737FE" w:rsidRPr="00DF4192">
        <w:rPr>
          <w:sz w:val="22"/>
          <w:szCs w:val="22"/>
        </w:rPr>
        <w:tab/>
      </w:r>
      <w:r w:rsidRPr="00DF4192">
        <w:rPr>
          <w:sz w:val="22"/>
          <w:szCs w:val="22"/>
        </w:rPr>
        <w:t>Study of World</w:t>
      </w:r>
      <w:r w:rsidR="000737FE" w:rsidRPr="00DF4192">
        <w:rPr>
          <w:i/>
          <w:sz w:val="22"/>
          <w:szCs w:val="22"/>
        </w:rPr>
        <w:t xml:space="preserve"> </w:t>
      </w:r>
      <w:r w:rsidRPr="00DF4192">
        <w:rPr>
          <w:sz w:val="22"/>
          <w:szCs w:val="22"/>
        </w:rPr>
        <w:t>Religions, Harvard University.</w:t>
      </w:r>
    </w:p>
    <w:p w14:paraId="72397809" w14:textId="105015A9" w:rsidR="00D76A09" w:rsidRPr="00DF4192" w:rsidRDefault="00D76A09" w:rsidP="00D76A09">
      <w:pPr>
        <w:rPr>
          <w:sz w:val="22"/>
          <w:szCs w:val="22"/>
        </w:rPr>
      </w:pPr>
      <w:r w:rsidRPr="00DF4192">
        <w:rPr>
          <w:sz w:val="22"/>
          <w:szCs w:val="22"/>
        </w:rPr>
        <w:t>2001. The Cultural Politics of “Superstition” in the Korean Shaman world: Modernity Constructs its</w:t>
      </w:r>
      <w:r w:rsidR="000737FE" w:rsidRPr="00DF4192">
        <w:rPr>
          <w:sz w:val="22"/>
          <w:szCs w:val="22"/>
        </w:rPr>
        <w:tab/>
      </w:r>
      <w:r w:rsidRPr="00DF4192">
        <w:rPr>
          <w:sz w:val="22"/>
          <w:szCs w:val="22"/>
        </w:rPr>
        <w:t>Other. In</w:t>
      </w:r>
      <w:r w:rsidR="000737FE" w:rsidRPr="00DF4192">
        <w:rPr>
          <w:sz w:val="22"/>
          <w:szCs w:val="22"/>
        </w:rPr>
        <w:t xml:space="preserve"> </w:t>
      </w:r>
      <w:r w:rsidRPr="00DF4192">
        <w:rPr>
          <w:i/>
          <w:sz w:val="22"/>
          <w:szCs w:val="22"/>
        </w:rPr>
        <w:t>Healing Powers and Modernity: traditional Medicine,</w:t>
      </w:r>
      <w:r w:rsidRPr="00DF4192">
        <w:rPr>
          <w:sz w:val="22"/>
          <w:szCs w:val="22"/>
        </w:rPr>
        <w:t xml:space="preserve"> </w:t>
      </w:r>
      <w:r w:rsidRPr="00DF4192">
        <w:rPr>
          <w:i/>
          <w:sz w:val="22"/>
          <w:szCs w:val="22"/>
        </w:rPr>
        <w:t>Shamanism, and Science in</w:t>
      </w:r>
      <w:r w:rsidR="000737FE" w:rsidRPr="00DF4192">
        <w:rPr>
          <w:i/>
          <w:sz w:val="22"/>
          <w:szCs w:val="22"/>
        </w:rPr>
        <w:tab/>
      </w:r>
      <w:r w:rsidRPr="00DF4192">
        <w:rPr>
          <w:i/>
          <w:sz w:val="22"/>
          <w:szCs w:val="22"/>
        </w:rPr>
        <w:t>Asian Societies</w:t>
      </w:r>
      <w:r w:rsidRPr="00DF4192">
        <w:rPr>
          <w:sz w:val="22"/>
          <w:szCs w:val="22"/>
        </w:rPr>
        <w:t>, eds. L.</w:t>
      </w:r>
      <w:r w:rsidR="000737FE" w:rsidRPr="00DF4192">
        <w:rPr>
          <w:sz w:val="22"/>
          <w:szCs w:val="22"/>
        </w:rPr>
        <w:t xml:space="preserve"> </w:t>
      </w:r>
      <w:r w:rsidRPr="00DF4192">
        <w:rPr>
          <w:sz w:val="22"/>
          <w:szCs w:val="22"/>
        </w:rPr>
        <w:t>Connor and G. Samuel.  Westport, CT: Bergin and Garvey.</w:t>
      </w:r>
    </w:p>
    <w:p w14:paraId="3396340D" w14:textId="2CBD8DB2" w:rsidR="00D76A09" w:rsidRPr="00DF4192" w:rsidRDefault="00D76A09" w:rsidP="00D76A09">
      <w:pPr>
        <w:rPr>
          <w:sz w:val="22"/>
          <w:szCs w:val="22"/>
        </w:rPr>
      </w:pPr>
      <w:r w:rsidRPr="00DF4192">
        <w:rPr>
          <w:sz w:val="22"/>
          <w:szCs w:val="22"/>
        </w:rPr>
        <w:t xml:space="preserve">2000. But isn’t it Sexual? The Freudian slip beneath the Ethnographic Gaze. In </w:t>
      </w:r>
      <w:r w:rsidRPr="00DF4192">
        <w:rPr>
          <w:i/>
          <w:sz w:val="22"/>
          <w:szCs w:val="22"/>
        </w:rPr>
        <w:t>Gender/ Bodies/</w:t>
      </w:r>
      <w:r w:rsidR="00446E01" w:rsidRPr="00DF4192">
        <w:rPr>
          <w:i/>
          <w:sz w:val="22"/>
          <w:szCs w:val="22"/>
        </w:rPr>
        <w:tab/>
      </w:r>
      <w:r w:rsidRPr="00DF4192">
        <w:rPr>
          <w:i/>
          <w:sz w:val="22"/>
          <w:szCs w:val="22"/>
        </w:rPr>
        <w:t>Religions</w:t>
      </w:r>
      <w:r w:rsidRPr="00DF4192">
        <w:rPr>
          <w:sz w:val="22"/>
          <w:szCs w:val="22"/>
        </w:rPr>
        <w:t>, ed. S.</w:t>
      </w:r>
      <w:r w:rsidR="00446E01" w:rsidRPr="00DF4192">
        <w:rPr>
          <w:sz w:val="22"/>
          <w:szCs w:val="22"/>
        </w:rPr>
        <w:t xml:space="preserve"> </w:t>
      </w:r>
      <w:r w:rsidRPr="00DF4192">
        <w:rPr>
          <w:sz w:val="22"/>
          <w:szCs w:val="22"/>
        </w:rPr>
        <w:t>Marcos, ed. Cuernavaca, Mexico: Adler Publications. (Revised version</w:t>
      </w:r>
      <w:r w:rsidRPr="00DF4192">
        <w:rPr>
          <w:i/>
          <w:sz w:val="22"/>
          <w:szCs w:val="22"/>
        </w:rPr>
        <w:t xml:space="preserve"> </w:t>
      </w:r>
      <w:r w:rsidRPr="00DF4192">
        <w:rPr>
          <w:sz w:val="22"/>
          <w:szCs w:val="22"/>
        </w:rPr>
        <w:t>of “Mais</w:t>
      </w:r>
      <w:r w:rsidR="00446E01" w:rsidRPr="00DF4192">
        <w:rPr>
          <w:sz w:val="22"/>
          <w:szCs w:val="22"/>
        </w:rPr>
        <w:tab/>
      </w:r>
      <w:proofErr w:type="spellStart"/>
      <w:r w:rsidRPr="00DF4192">
        <w:rPr>
          <w:sz w:val="22"/>
          <w:szCs w:val="22"/>
        </w:rPr>
        <w:t>N’est</w:t>
      </w:r>
      <w:proofErr w:type="spellEnd"/>
      <w:r w:rsidRPr="00DF4192">
        <w:rPr>
          <w:sz w:val="22"/>
          <w:szCs w:val="22"/>
        </w:rPr>
        <w:t xml:space="preserve">- </w:t>
      </w:r>
      <w:proofErr w:type="spellStart"/>
      <w:r w:rsidRPr="00DF4192">
        <w:rPr>
          <w:sz w:val="22"/>
          <w:szCs w:val="22"/>
        </w:rPr>
        <w:t>ce</w:t>
      </w:r>
      <w:proofErr w:type="spellEnd"/>
      <w:r w:rsidRPr="00DF4192">
        <w:rPr>
          <w:sz w:val="22"/>
          <w:szCs w:val="22"/>
        </w:rPr>
        <w:t xml:space="preserve"> pas Sexual’?”).</w:t>
      </w:r>
    </w:p>
    <w:p w14:paraId="6EFA67E8" w14:textId="42C2A999" w:rsidR="00D76A09" w:rsidRPr="00DF4192" w:rsidRDefault="00D76A09" w:rsidP="00D76A09">
      <w:pPr>
        <w:rPr>
          <w:sz w:val="22"/>
          <w:szCs w:val="22"/>
        </w:rPr>
      </w:pPr>
      <w:r w:rsidRPr="00DF4192">
        <w:rPr>
          <w:sz w:val="22"/>
          <w:szCs w:val="22"/>
        </w:rPr>
        <w:t xml:space="preserve">1999. Women and Things: Ceremonious Goods and the Definition of Femininity in the Republic </w:t>
      </w:r>
      <w:proofErr w:type="gramStart"/>
      <w:r w:rsidRPr="00DF4192">
        <w:rPr>
          <w:sz w:val="22"/>
          <w:szCs w:val="22"/>
        </w:rPr>
        <w:t>Of</w:t>
      </w:r>
      <w:proofErr w:type="gramEnd"/>
      <w:r w:rsidR="00446E01" w:rsidRPr="00DF4192">
        <w:rPr>
          <w:sz w:val="22"/>
          <w:szCs w:val="22"/>
        </w:rPr>
        <w:tab/>
      </w:r>
      <w:r w:rsidRPr="00DF4192">
        <w:rPr>
          <w:sz w:val="22"/>
          <w:szCs w:val="22"/>
        </w:rPr>
        <w:t>Korea. In</w:t>
      </w:r>
      <w:r w:rsidR="00446E01" w:rsidRPr="00DF4192">
        <w:rPr>
          <w:sz w:val="22"/>
          <w:szCs w:val="22"/>
        </w:rPr>
        <w:t xml:space="preserve"> </w:t>
      </w:r>
      <w:proofErr w:type="spellStart"/>
      <w:r w:rsidRPr="00DF4192">
        <w:rPr>
          <w:i/>
          <w:sz w:val="22"/>
          <w:szCs w:val="22"/>
        </w:rPr>
        <w:t>L’Énigme</w:t>
      </w:r>
      <w:proofErr w:type="spellEnd"/>
      <w:r w:rsidRPr="00DF4192">
        <w:rPr>
          <w:i/>
          <w:sz w:val="22"/>
          <w:szCs w:val="22"/>
        </w:rPr>
        <w:t xml:space="preserve"> </w:t>
      </w:r>
      <w:proofErr w:type="spellStart"/>
      <w:r w:rsidRPr="00DF4192">
        <w:rPr>
          <w:i/>
          <w:sz w:val="22"/>
          <w:szCs w:val="22"/>
        </w:rPr>
        <w:t>Conjugale</w:t>
      </w:r>
      <w:proofErr w:type="spellEnd"/>
      <w:r w:rsidRPr="00DF4192">
        <w:rPr>
          <w:i/>
          <w:sz w:val="22"/>
          <w:szCs w:val="22"/>
        </w:rPr>
        <w:t xml:space="preserve">: /Femmes et Marriage </w:t>
      </w:r>
      <w:proofErr w:type="spellStart"/>
      <w:r w:rsidRPr="00DF4192">
        <w:rPr>
          <w:i/>
          <w:sz w:val="22"/>
          <w:szCs w:val="22"/>
        </w:rPr>
        <w:t>en</w:t>
      </w:r>
      <w:proofErr w:type="spellEnd"/>
      <w:r w:rsidRPr="00DF4192">
        <w:rPr>
          <w:i/>
          <w:sz w:val="22"/>
          <w:szCs w:val="22"/>
        </w:rPr>
        <w:t xml:space="preserve"> Asia</w:t>
      </w:r>
      <w:r w:rsidRPr="00DF4192">
        <w:rPr>
          <w:sz w:val="22"/>
          <w:szCs w:val="22"/>
        </w:rPr>
        <w:t>, ed. Josianne Cauquelin. Clermont</w:t>
      </w:r>
      <w:r w:rsidR="00446E01" w:rsidRPr="00DF4192">
        <w:rPr>
          <w:sz w:val="22"/>
          <w:szCs w:val="22"/>
        </w:rPr>
        <w:tab/>
      </w:r>
      <w:r w:rsidRPr="00DF4192">
        <w:rPr>
          <w:sz w:val="22"/>
          <w:szCs w:val="22"/>
        </w:rPr>
        <w:t>Ferrand: Presses</w:t>
      </w:r>
      <w:r w:rsidR="00446E01" w:rsidRPr="00DF4192">
        <w:rPr>
          <w:sz w:val="22"/>
          <w:szCs w:val="22"/>
        </w:rPr>
        <w:t xml:space="preserve"> </w:t>
      </w:r>
      <w:proofErr w:type="spellStart"/>
      <w:r w:rsidRPr="00DF4192">
        <w:rPr>
          <w:sz w:val="22"/>
          <w:szCs w:val="22"/>
        </w:rPr>
        <w:t>Universitaires</w:t>
      </w:r>
      <w:proofErr w:type="spellEnd"/>
      <w:r w:rsidRPr="00DF4192">
        <w:rPr>
          <w:sz w:val="22"/>
          <w:szCs w:val="22"/>
        </w:rPr>
        <w:t xml:space="preserve"> Blaise Pascal. </w:t>
      </w:r>
    </w:p>
    <w:p w14:paraId="69409BEF" w14:textId="7786703A" w:rsidR="00D76A09" w:rsidRPr="00DF4192" w:rsidRDefault="00D76A09" w:rsidP="00D76A09">
      <w:pPr>
        <w:rPr>
          <w:sz w:val="22"/>
          <w:szCs w:val="22"/>
        </w:rPr>
      </w:pPr>
      <w:r w:rsidRPr="00DF4192">
        <w:rPr>
          <w:sz w:val="22"/>
          <w:szCs w:val="22"/>
        </w:rPr>
        <w:t xml:space="preserve">1999. Peoples under Glass: A Tale of Two Museums. In </w:t>
      </w:r>
      <w:r w:rsidRPr="00DF4192">
        <w:rPr>
          <w:i/>
          <w:sz w:val="22"/>
          <w:szCs w:val="22"/>
        </w:rPr>
        <w:t>The Consumption of Nationalism in Asia</w:t>
      </w:r>
      <w:r w:rsidRPr="00DF4192">
        <w:rPr>
          <w:sz w:val="22"/>
          <w:szCs w:val="22"/>
        </w:rPr>
        <w:t>, ed.</w:t>
      </w:r>
      <w:r w:rsidR="00446E01" w:rsidRPr="00DF4192">
        <w:rPr>
          <w:sz w:val="22"/>
          <w:szCs w:val="22"/>
        </w:rPr>
        <w:tab/>
      </w:r>
      <w:proofErr w:type="spellStart"/>
      <w:proofErr w:type="gramStart"/>
      <w:r w:rsidRPr="00DF4192">
        <w:rPr>
          <w:sz w:val="22"/>
          <w:szCs w:val="22"/>
        </w:rPr>
        <w:t>K.Yoshino</w:t>
      </w:r>
      <w:proofErr w:type="spellEnd"/>
      <w:proofErr w:type="gramEnd"/>
      <w:r w:rsidRPr="00DF4192">
        <w:rPr>
          <w:sz w:val="22"/>
          <w:szCs w:val="22"/>
        </w:rPr>
        <w:t>.</w:t>
      </w:r>
      <w:r w:rsidR="00446E01" w:rsidRPr="00DF4192">
        <w:rPr>
          <w:sz w:val="22"/>
          <w:szCs w:val="22"/>
        </w:rPr>
        <w:t xml:space="preserve"> </w:t>
      </w:r>
      <w:r w:rsidRPr="00DF4192">
        <w:rPr>
          <w:sz w:val="22"/>
          <w:szCs w:val="22"/>
        </w:rPr>
        <w:t>London: Curzon Press.</w:t>
      </w:r>
    </w:p>
    <w:p w14:paraId="3343BD62" w14:textId="673BA3C7" w:rsidR="00D76A09" w:rsidRPr="00DF4192" w:rsidRDefault="00D76A09" w:rsidP="00D76A09">
      <w:pPr>
        <w:rPr>
          <w:sz w:val="22"/>
          <w:szCs w:val="22"/>
        </w:rPr>
      </w:pPr>
      <w:r w:rsidRPr="00DF4192">
        <w:rPr>
          <w:sz w:val="22"/>
          <w:szCs w:val="22"/>
        </w:rPr>
        <w:t xml:space="preserve">1999. East Asian Religions: Religious Rites and Practices. In </w:t>
      </w:r>
      <w:r w:rsidRPr="00DF4192">
        <w:rPr>
          <w:i/>
          <w:sz w:val="22"/>
          <w:szCs w:val="22"/>
        </w:rPr>
        <w:t>Encyclopedia of Women and World</w:t>
      </w:r>
      <w:r w:rsidR="00446E01" w:rsidRPr="00DF4192">
        <w:rPr>
          <w:i/>
          <w:sz w:val="22"/>
          <w:szCs w:val="22"/>
        </w:rPr>
        <w:tab/>
      </w:r>
      <w:r w:rsidRPr="00DF4192">
        <w:rPr>
          <w:i/>
          <w:sz w:val="22"/>
          <w:szCs w:val="22"/>
        </w:rPr>
        <w:t>Religion</w:t>
      </w:r>
      <w:r w:rsidRPr="00DF4192">
        <w:rPr>
          <w:sz w:val="22"/>
          <w:szCs w:val="22"/>
        </w:rPr>
        <w:t xml:space="preserve">, ed. </w:t>
      </w:r>
      <w:proofErr w:type="spellStart"/>
      <w:proofErr w:type="gramStart"/>
      <w:r w:rsidRPr="00DF4192">
        <w:rPr>
          <w:sz w:val="22"/>
          <w:szCs w:val="22"/>
        </w:rPr>
        <w:t>S.Young</w:t>
      </w:r>
      <w:proofErr w:type="spellEnd"/>
      <w:proofErr w:type="gramEnd"/>
      <w:r w:rsidRPr="00DF4192">
        <w:rPr>
          <w:sz w:val="22"/>
          <w:szCs w:val="22"/>
        </w:rPr>
        <w:t>. New York: Macmillan Reference.</w:t>
      </w:r>
    </w:p>
    <w:p w14:paraId="48C52DCB" w14:textId="0249F542" w:rsidR="00D76A09" w:rsidRPr="00DF4192" w:rsidRDefault="00D76A09" w:rsidP="00D76A09">
      <w:pPr>
        <w:rPr>
          <w:sz w:val="22"/>
          <w:szCs w:val="22"/>
        </w:rPr>
      </w:pPr>
      <w:r w:rsidRPr="00DF4192">
        <w:rPr>
          <w:sz w:val="22"/>
          <w:szCs w:val="22"/>
        </w:rPr>
        <w:t xml:space="preserve">1999. Shamans. In </w:t>
      </w:r>
      <w:r w:rsidRPr="00DF4192">
        <w:rPr>
          <w:i/>
          <w:sz w:val="22"/>
          <w:szCs w:val="22"/>
        </w:rPr>
        <w:t>Encyclopedia of Women and World Religion</w:t>
      </w:r>
      <w:r w:rsidRPr="00DF4192">
        <w:rPr>
          <w:sz w:val="22"/>
          <w:szCs w:val="22"/>
        </w:rPr>
        <w:t>, ed. S. Young. New York: Macmillan</w:t>
      </w:r>
      <w:r w:rsidR="00446E01" w:rsidRPr="00DF4192">
        <w:rPr>
          <w:sz w:val="22"/>
          <w:szCs w:val="22"/>
        </w:rPr>
        <w:tab/>
      </w:r>
      <w:r w:rsidRPr="00DF4192">
        <w:rPr>
          <w:sz w:val="22"/>
          <w:szCs w:val="22"/>
        </w:rPr>
        <w:t xml:space="preserve">Reference. </w:t>
      </w:r>
    </w:p>
    <w:p w14:paraId="4F7AB2BD" w14:textId="7EEB9D96" w:rsidR="00D76A09" w:rsidRPr="00DF4192" w:rsidRDefault="00D76A09" w:rsidP="00D76A09">
      <w:pPr>
        <w:rPr>
          <w:sz w:val="22"/>
          <w:szCs w:val="22"/>
        </w:rPr>
      </w:pPr>
      <w:r w:rsidRPr="00DF4192">
        <w:rPr>
          <w:sz w:val="22"/>
          <w:szCs w:val="22"/>
        </w:rPr>
        <w:t xml:space="preserve">1999. Superstition. In </w:t>
      </w:r>
      <w:r w:rsidRPr="00DF4192">
        <w:rPr>
          <w:i/>
          <w:sz w:val="22"/>
          <w:szCs w:val="22"/>
        </w:rPr>
        <w:t>Encyclopedia of Women and World Religion</w:t>
      </w:r>
      <w:r w:rsidRPr="00DF4192">
        <w:rPr>
          <w:sz w:val="22"/>
          <w:szCs w:val="22"/>
        </w:rPr>
        <w:t>, ed. S. Young. New York: Macmillan</w:t>
      </w:r>
      <w:r w:rsidR="00446E01" w:rsidRPr="00DF4192">
        <w:rPr>
          <w:sz w:val="22"/>
          <w:szCs w:val="22"/>
        </w:rPr>
        <w:tab/>
      </w:r>
      <w:r w:rsidRPr="00DF4192">
        <w:rPr>
          <w:sz w:val="22"/>
          <w:szCs w:val="22"/>
        </w:rPr>
        <w:t>Reference.</w:t>
      </w:r>
    </w:p>
    <w:p w14:paraId="6449CB12" w14:textId="5731D1C4" w:rsidR="00D76A09" w:rsidRPr="00DF4192" w:rsidRDefault="00D76A09" w:rsidP="00D76A09">
      <w:pPr>
        <w:rPr>
          <w:i/>
          <w:sz w:val="22"/>
          <w:szCs w:val="22"/>
        </w:rPr>
      </w:pPr>
      <w:r w:rsidRPr="00DF4192">
        <w:rPr>
          <w:sz w:val="22"/>
          <w:szCs w:val="22"/>
        </w:rPr>
        <w:t xml:space="preserve">1998. Who Speaks for Korean Shamans when Shamans speak of the Nation? In </w:t>
      </w:r>
      <w:r w:rsidRPr="00DF4192">
        <w:rPr>
          <w:i/>
          <w:sz w:val="22"/>
          <w:szCs w:val="22"/>
        </w:rPr>
        <w:t>Configuring Minority and</w:t>
      </w:r>
      <w:r w:rsidR="00446E01" w:rsidRPr="00DF4192">
        <w:rPr>
          <w:i/>
          <w:sz w:val="22"/>
          <w:szCs w:val="22"/>
        </w:rPr>
        <w:tab/>
      </w:r>
      <w:r w:rsidRPr="00DF4192">
        <w:rPr>
          <w:i/>
          <w:sz w:val="22"/>
          <w:szCs w:val="22"/>
        </w:rPr>
        <w:t>Making</w:t>
      </w:r>
      <w:r w:rsidR="00446E01" w:rsidRPr="00DF4192">
        <w:rPr>
          <w:i/>
          <w:sz w:val="22"/>
          <w:szCs w:val="22"/>
        </w:rPr>
        <w:t xml:space="preserve"> </w:t>
      </w:r>
      <w:r w:rsidRPr="00DF4192">
        <w:rPr>
          <w:i/>
          <w:sz w:val="22"/>
          <w:szCs w:val="22"/>
        </w:rPr>
        <w:t>Majorities: Composing the Nation in Japan, China, Korea, Fiji, Malaysia, Turkey, and</w:t>
      </w:r>
      <w:r w:rsidR="00446E01" w:rsidRPr="00DF4192">
        <w:rPr>
          <w:i/>
          <w:sz w:val="22"/>
          <w:szCs w:val="22"/>
        </w:rPr>
        <w:tab/>
      </w:r>
      <w:r w:rsidRPr="00DF4192">
        <w:rPr>
          <w:i/>
          <w:sz w:val="22"/>
          <w:szCs w:val="22"/>
        </w:rPr>
        <w:t>the United States</w:t>
      </w:r>
      <w:r w:rsidRPr="00DF4192">
        <w:rPr>
          <w:sz w:val="22"/>
          <w:szCs w:val="22"/>
        </w:rPr>
        <w:t>,</w:t>
      </w:r>
      <w:r w:rsidR="00446E01" w:rsidRPr="00DF4192">
        <w:rPr>
          <w:i/>
          <w:sz w:val="22"/>
          <w:szCs w:val="22"/>
        </w:rPr>
        <w:t xml:space="preserve"> </w:t>
      </w:r>
      <w:r w:rsidRPr="00DF4192">
        <w:rPr>
          <w:sz w:val="22"/>
          <w:szCs w:val="22"/>
        </w:rPr>
        <w:t>ed. D. Gladney. Stanford: Stanford University</w:t>
      </w:r>
      <w:r w:rsidRPr="00DF4192">
        <w:rPr>
          <w:i/>
          <w:sz w:val="22"/>
          <w:szCs w:val="22"/>
        </w:rPr>
        <w:t xml:space="preserve"> </w:t>
      </w:r>
      <w:r w:rsidRPr="00DF4192">
        <w:rPr>
          <w:sz w:val="22"/>
          <w:szCs w:val="22"/>
        </w:rPr>
        <w:t>Press.</w:t>
      </w:r>
    </w:p>
    <w:p w14:paraId="71BF3BB4" w14:textId="0A6D0B97" w:rsidR="00D76A09" w:rsidRPr="00DF4192" w:rsidRDefault="00D76A09" w:rsidP="00D76A09">
      <w:pPr>
        <w:rPr>
          <w:sz w:val="22"/>
          <w:szCs w:val="22"/>
        </w:rPr>
      </w:pPr>
      <w:r w:rsidRPr="00DF4192">
        <w:rPr>
          <w:sz w:val="22"/>
          <w:szCs w:val="22"/>
        </w:rPr>
        <w:t xml:space="preserve">1998. The Shaman’s Journey. In </w:t>
      </w:r>
      <w:r w:rsidRPr="00DF4192">
        <w:rPr>
          <w:i/>
          <w:sz w:val="22"/>
          <w:szCs w:val="22"/>
        </w:rPr>
        <w:t>Korean Shamanism: Revivals, Survivals, and Change</w:t>
      </w:r>
      <w:r w:rsidRPr="00DF4192">
        <w:rPr>
          <w:sz w:val="22"/>
          <w:szCs w:val="22"/>
        </w:rPr>
        <w:t>, ed. K. Howard.</w:t>
      </w:r>
      <w:r w:rsidR="00446E01" w:rsidRPr="00DF4192">
        <w:rPr>
          <w:sz w:val="22"/>
          <w:szCs w:val="22"/>
        </w:rPr>
        <w:tab/>
      </w:r>
      <w:r w:rsidRPr="00DF4192">
        <w:rPr>
          <w:sz w:val="22"/>
          <w:szCs w:val="22"/>
        </w:rPr>
        <w:t>Seoul: Royal</w:t>
      </w:r>
      <w:r w:rsidR="00446E01" w:rsidRPr="00DF4192">
        <w:rPr>
          <w:sz w:val="22"/>
          <w:szCs w:val="22"/>
        </w:rPr>
        <w:t xml:space="preserve"> </w:t>
      </w:r>
      <w:r w:rsidRPr="00DF4192">
        <w:rPr>
          <w:sz w:val="22"/>
          <w:szCs w:val="22"/>
        </w:rPr>
        <w:t xml:space="preserve">Asiatic Society. </w:t>
      </w:r>
    </w:p>
    <w:p w14:paraId="50624E84" w14:textId="77777777" w:rsidR="00D76A09" w:rsidRPr="00DF4192" w:rsidRDefault="00D76A09" w:rsidP="00D76A09">
      <w:pPr>
        <w:rPr>
          <w:sz w:val="22"/>
          <w:szCs w:val="22"/>
        </w:rPr>
      </w:pPr>
      <w:r w:rsidRPr="00DF4192">
        <w:rPr>
          <w:sz w:val="22"/>
          <w:szCs w:val="22"/>
        </w:rPr>
        <w:t xml:space="preserve">1998. Korea. In </w:t>
      </w:r>
      <w:r w:rsidRPr="00DF4192">
        <w:rPr>
          <w:i/>
          <w:sz w:val="22"/>
          <w:szCs w:val="22"/>
        </w:rPr>
        <w:t>The Encyclopedia of Politics and Religion</w:t>
      </w:r>
      <w:r w:rsidRPr="00DF4192">
        <w:rPr>
          <w:sz w:val="22"/>
          <w:szCs w:val="22"/>
        </w:rPr>
        <w:t>. Washington: Congressional Quarterly.</w:t>
      </w:r>
    </w:p>
    <w:p w14:paraId="3403D223" w14:textId="62C8310B" w:rsidR="00D76A09" w:rsidRPr="00DF4192" w:rsidRDefault="00D76A09" w:rsidP="00D76A09">
      <w:pPr>
        <w:rPr>
          <w:sz w:val="22"/>
          <w:szCs w:val="22"/>
        </w:rPr>
      </w:pPr>
      <w:r w:rsidRPr="00DF4192">
        <w:rPr>
          <w:sz w:val="22"/>
          <w:szCs w:val="22"/>
        </w:rPr>
        <w:t xml:space="preserve">1996. Initiating Performance: The Story of Chini, a Korean Shaman. In </w:t>
      </w:r>
      <w:r w:rsidRPr="00DF4192">
        <w:rPr>
          <w:i/>
          <w:sz w:val="22"/>
          <w:szCs w:val="22"/>
        </w:rPr>
        <w:t>The Performance of Healing</w:t>
      </w:r>
      <w:r w:rsidRPr="00DF4192">
        <w:rPr>
          <w:sz w:val="22"/>
          <w:szCs w:val="22"/>
        </w:rPr>
        <w:t>, eds.</w:t>
      </w:r>
      <w:r w:rsidR="00446E01" w:rsidRPr="00DF4192">
        <w:rPr>
          <w:sz w:val="22"/>
          <w:szCs w:val="22"/>
        </w:rPr>
        <w:tab/>
      </w:r>
      <w:r w:rsidRPr="00DF4192">
        <w:rPr>
          <w:sz w:val="22"/>
          <w:szCs w:val="22"/>
        </w:rPr>
        <w:t>C.</w:t>
      </w:r>
      <w:r w:rsidR="00446E01" w:rsidRPr="00DF4192">
        <w:rPr>
          <w:sz w:val="22"/>
          <w:szCs w:val="22"/>
        </w:rPr>
        <w:t xml:space="preserve"> </w:t>
      </w:r>
      <w:r w:rsidRPr="00DF4192">
        <w:rPr>
          <w:sz w:val="22"/>
          <w:szCs w:val="22"/>
        </w:rPr>
        <w:t>Laderman and M. Roseman. New York: Routledge.</w:t>
      </w:r>
    </w:p>
    <w:p w14:paraId="78686695" w14:textId="0744A22E" w:rsidR="00D76A09" w:rsidRPr="00DF4192" w:rsidRDefault="00D76A09" w:rsidP="00D76A09">
      <w:pPr>
        <w:rPr>
          <w:sz w:val="22"/>
          <w:szCs w:val="22"/>
        </w:rPr>
      </w:pPr>
      <w:r w:rsidRPr="00DF4192">
        <w:rPr>
          <w:sz w:val="22"/>
          <w:szCs w:val="22"/>
        </w:rPr>
        <w:t>1994. With Charles F. Keyes and Helen Hardacre. Introduction: Contested Visions of Community in East</w:t>
      </w:r>
      <w:r w:rsidR="00446E01" w:rsidRPr="00DF4192">
        <w:rPr>
          <w:sz w:val="22"/>
          <w:szCs w:val="22"/>
        </w:rPr>
        <w:tab/>
      </w:r>
      <w:r w:rsidRPr="00DF4192">
        <w:rPr>
          <w:sz w:val="22"/>
          <w:szCs w:val="22"/>
        </w:rPr>
        <w:t>and</w:t>
      </w:r>
      <w:r w:rsidR="00446E01" w:rsidRPr="00DF4192">
        <w:rPr>
          <w:sz w:val="22"/>
          <w:szCs w:val="22"/>
        </w:rPr>
        <w:t xml:space="preserve"> </w:t>
      </w:r>
      <w:r w:rsidRPr="00DF4192">
        <w:rPr>
          <w:sz w:val="22"/>
          <w:szCs w:val="22"/>
        </w:rPr>
        <w:t xml:space="preserve">Southeast Asia. In </w:t>
      </w:r>
      <w:r w:rsidRPr="00DF4192">
        <w:rPr>
          <w:i/>
          <w:sz w:val="22"/>
          <w:szCs w:val="22"/>
        </w:rPr>
        <w:t>Asian Visions of Authority: Religion and the</w:t>
      </w:r>
      <w:r w:rsidRPr="00DF4192">
        <w:rPr>
          <w:sz w:val="22"/>
          <w:szCs w:val="22"/>
        </w:rPr>
        <w:t xml:space="preserve"> </w:t>
      </w:r>
      <w:r w:rsidRPr="00DF4192">
        <w:rPr>
          <w:i/>
          <w:sz w:val="22"/>
          <w:szCs w:val="22"/>
        </w:rPr>
        <w:t>Modern States of East and Southeast Asia</w:t>
      </w:r>
      <w:r w:rsidRPr="00DF4192">
        <w:rPr>
          <w:sz w:val="22"/>
          <w:szCs w:val="22"/>
        </w:rPr>
        <w:t>,</w:t>
      </w:r>
    </w:p>
    <w:p w14:paraId="58344DA6" w14:textId="77777777" w:rsidR="00D76A09" w:rsidRPr="00DF4192" w:rsidRDefault="00D76A09" w:rsidP="00D76A09">
      <w:pPr>
        <w:rPr>
          <w:sz w:val="22"/>
          <w:szCs w:val="22"/>
        </w:rPr>
      </w:pPr>
      <w:r w:rsidRPr="00DF4192">
        <w:rPr>
          <w:sz w:val="22"/>
          <w:szCs w:val="22"/>
        </w:rPr>
        <w:tab/>
        <w:t>eds. L. Kendall, C. Keyes and H. Hardacre. Honolulu: University of Hawaii Press.</w:t>
      </w:r>
    </w:p>
    <w:p w14:paraId="64148130" w14:textId="31A0C3B1" w:rsidR="00D76A09" w:rsidRPr="00DF4192" w:rsidRDefault="00D76A09" w:rsidP="00D76A09">
      <w:pPr>
        <w:rPr>
          <w:i/>
          <w:sz w:val="22"/>
          <w:szCs w:val="22"/>
        </w:rPr>
      </w:pPr>
      <w:r w:rsidRPr="00DF4192">
        <w:rPr>
          <w:sz w:val="22"/>
          <w:szCs w:val="22"/>
        </w:rPr>
        <w:t>1994. A Rite of Modernization and its Post-Modern Discontents: of Weddings, Bureaucrats, and Morality</w:t>
      </w:r>
      <w:r w:rsidR="007E5A02" w:rsidRPr="00DF4192">
        <w:rPr>
          <w:sz w:val="22"/>
          <w:szCs w:val="22"/>
        </w:rPr>
        <w:tab/>
      </w:r>
      <w:r w:rsidRPr="00DF4192">
        <w:rPr>
          <w:sz w:val="22"/>
          <w:szCs w:val="22"/>
        </w:rPr>
        <w:t>in the</w:t>
      </w:r>
      <w:r w:rsidR="007E5A02" w:rsidRPr="00DF4192">
        <w:rPr>
          <w:sz w:val="22"/>
          <w:szCs w:val="22"/>
        </w:rPr>
        <w:t xml:space="preserve"> </w:t>
      </w:r>
      <w:r w:rsidRPr="00DF4192">
        <w:rPr>
          <w:sz w:val="22"/>
          <w:szCs w:val="22"/>
        </w:rPr>
        <w:t xml:space="preserve">Republic of Korea. In </w:t>
      </w:r>
      <w:r w:rsidRPr="00DF4192">
        <w:rPr>
          <w:i/>
          <w:sz w:val="22"/>
          <w:szCs w:val="22"/>
        </w:rPr>
        <w:t xml:space="preserve">Asian Visions of Authority: Religion and </w:t>
      </w:r>
      <w:proofErr w:type="gramStart"/>
      <w:r w:rsidRPr="00DF4192">
        <w:rPr>
          <w:i/>
          <w:sz w:val="22"/>
          <w:szCs w:val="22"/>
        </w:rPr>
        <w:t xml:space="preserve">the </w:t>
      </w:r>
      <w:r w:rsidRPr="00DF4192">
        <w:rPr>
          <w:sz w:val="22"/>
          <w:szCs w:val="22"/>
        </w:rPr>
        <w:t xml:space="preserve"> </w:t>
      </w:r>
      <w:r w:rsidRPr="00DF4192">
        <w:rPr>
          <w:i/>
          <w:sz w:val="22"/>
          <w:szCs w:val="22"/>
        </w:rPr>
        <w:t>Modern</w:t>
      </w:r>
      <w:proofErr w:type="gramEnd"/>
      <w:r w:rsidRPr="00DF4192">
        <w:rPr>
          <w:i/>
          <w:sz w:val="22"/>
          <w:szCs w:val="22"/>
        </w:rPr>
        <w:t xml:space="preserve"> States of East</w:t>
      </w:r>
      <w:r w:rsidR="007E5A02" w:rsidRPr="00DF4192">
        <w:rPr>
          <w:i/>
          <w:sz w:val="22"/>
          <w:szCs w:val="22"/>
        </w:rPr>
        <w:tab/>
      </w:r>
      <w:r w:rsidRPr="00DF4192">
        <w:rPr>
          <w:i/>
          <w:sz w:val="22"/>
          <w:szCs w:val="22"/>
        </w:rPr>
        <w:t>and Southeast</w:t>
      </w:r>
      <w:r w:rsidR="007E5A02" w:rsidRPr="00DF4192">
        <w:rPr>
          <w:i/>
          <w:sz w:val="22"/>
          <w:szCs w:val="22"/>
        </w:rPr>
        <w:t xml:space="preserve"> </w:t>
      </w:r>
      <w:r w:rsidRPr="00DF4192">
        <w:rPr>
          <w:i/>
          <w:sz w:val="22"/>
          <w:szCs w:val="22"/>
        </w:rPr>
        <w:t>Asia</w:t>
      </w:r>
      <w:r w:rsidRPr="00DF4192">
        <w:rPr>
          <w:sz w:val="22"/>
          <w:szCs w:val="22"/>
        </w:rPr>
        <w:t>, eds. L. Kendall, C. Keyes and H. Hardacre. Honolulu: University of Hawaii</w:t>
      </w:r>
      <w:r w:rsidR="007E5A02" w:rsidRPr="00DF4192">
        <w:rPr>
          <w:sz w:val="22"/>
          <w:szCs w:val="22"/>
        </w:rPr>
        <w:tab/>
      </w:r>
      <w:r w:rsidRPr="00DF4192">
        <w:rPr>
          <w:sz w:val="22"/>
          <w:szCs w:val="22"/>
        </w:rPr>
        <w:t>Press.</w:t>
      </w:r>
    </w:p>
    <w:p w14:paraId="61381EE3" w14:textId="25C86A55" w:rsidR="00D76A09" w:rsidRPr="00DF4192" w:rsidRDefault="00D76A09" w:rsidP="00D76A09">
      <w:pPr>
        <w:rPr>
          <w:sz w:val="22"/>
          <w:szCs w:val="22"/>
        </w:rPr>
      </w:pPr>
      <w:r w:rsidRPr="00DF4192">
        <w:rPr>
          <w:sz w:val="22"/>
          <w:szCs w:val="22"/>
        </w:rPr>
        <w:t xml:space="preserve">1993. Chini's Ambiguous Initiation. In </w:t>
      </w:r>
      <w:r w:rsidRPr="00DF4192">
        <w:rPr>
          <w:i/>
          <w:sz w:val="22"/>
          <w:szCs w:val="22"/>
        </w:rPr>
        <w:t>Shamans and Cultures</w:t>
      </w:r>
      <w:r w:rsidRPr="00DF4192">
        <w:rPr>
          <w:sz w:val="22"/>
          <w:szCs w:val="22"/>
        </w:rPr>
        <w:t>, eds. M. Hoppal and K. Howard.</w:t>
      </w:r>
      <w:r w:rsidR="007E5A02" w:rsidRPr="00DF4192">
        <w:rPr>
          <w:sz w:val="22"/>
          <w:szCs w:val="22"/>
        </w:rPr>
        <w:tab/>
      </w:r>
      <w:proofErr w:type="spellStart"/>
      <w:r w:rsidRPr="00DF4192">
        <w:rPr>
          <w:sz w:val="22"/>
          <w:szCs w:val="22"/>
        </w:rPr>
        <w:t>Budhapest</w:t>
      </w:r>
      <w:proofErr w:type="spellEnd"/>
      <w:r w:rsidRPr="00DF4192">
        <w:rPr>
          <w:sz w:val="22"/>
          <w:szCs w:val="22"/>
        </w:rPr>
        <w:t>:</w:t>
      </w:r>
      <w:r w:rsidR="007E5A02" w:rsidRPr="00DF4192">
        <w:rPr>
          <w:sz w:val="22"/>
          <w:szCs w:val="22"/>
        </w:rPr>
        <w:t xml:space="preserve"> </w:t>
      </w:r>
      <w:proofErr w:type="spellStart"/>
      <w:r w:rsidRPr="00DF4192">
        <w:rPr>
          <w:sz w:val="22"/>
          <w:szCs w:val="22"/>
        </w:rPr>
        <w:t>Akademiai</w:t>
      </w:r>
      <w:proofErr w:type="spellEnd"/>
      <w:r w:rsidRPr="00DF4192">
        <w:rPr>
          <w:sz w:val="22"/>
          <w:szCs w:val="22"/>
        </w:rPr>
        <w:t xml:space="preserve"> </w:t>
      </w:r>
      <w:proofErr w:type="spellStart"/>
      <w:r w:rsidRPr="00DF4192">
        <w:rPr>
          <w:sz w:val="22"/>
          <w:szCs w:val="22"/>
        </w:rPr>
        <w:t>Kiado</w:t>
      </w:r>
      <w:proofErr w:type="spellEnd"/>
      <w:r w:rsidRPr="00DF4192">
        <w:rPr>
          <w:sz w:val="22"/>
          <w:szCs w:val="22"/>
        </w:rPr>
        <w:t>.</w:t>
      </w:r>
    </w:p>
    <w:p w14:paraId="1642E1C3" w14:textId="41DCFBFC" w:rsidR="00D76A09" w:rsidRPr="00DF4192" w:rsidRDefault="00D76A09" w:rsidP="00D76A09">
      <w:pPr>
        <w:rPr>
          <w:sz w:val="22"/>
          <w:szCs w:val="22"/>
        </w:rPr>
      </w:pPr>
      <w:r w:rsidRPr="00DF4192">
        <w:rPr>
          <w:sz w:val="22"/>
          <w:szCs w:val="22"/>
        </w:rPr>
        <w:t xml:space="preserve">1992. The </w:t>
      </w:r>
      <w:r w:rsidRPr="00DF4192">
        <w:rPr>
          <w:i/>
          <w:sz w:val="22"/>
          <w:szCs w:val="22"/>
        </w:rPr>
        <w:t>Mansin</w:t>
      </w:r>
      <w:r w:rsidRPr="00DF4192">
        <w:rPr>
          <w:sz w:val="22"/>
          <w:szCs w:val="22"/>
        </w:rPr>
        <w:t xml:space="preserve"> and her Clients. In </w:t>
      </w:r>
      <w:r w:rsidRPr="00DF4192">
        <w:rPr>
          <w:i/>
          <w:sz w:val="22"/>
          <w:szCs w:val="22"/>
        </w:rPr>
        <w:t>Gender in Cross-Cultural Perspective</w:t>
      </w:r>
      <w:r w:rsidRPr="00DF4192">
        <w:rPr>
          <w:sz w:val="22"/>
          <w:szCs w:val="22"/>
        </w:rPr>
        <w:t>, eds. C. Brettell, C. Sargent</w:t>
      </w:r>
      <w:r w:rsidR="007E5A02" w:rsidRPr="00DF4192">
        <w:rPr>
          <w:sz w:val="22"/>
          <w:szCs w:val="22"/>
        </w:rPr>
        <w:tab/>
      </w:r>
      <w:r w:rsidRPr="00DF4192">
        <w:rPr>
          <w:sz w:val="22"/>
          <w:szCs w:val="22"/>
        </w:rPr>
        <w:t>and C.</w:t>
      </w:r>
      <w:r w:rsidR="007E5A02" w:rsidRPr="00DF4192">
        <w:rPr>
          <w:sz w:val="22"/>
          <w:szCs w:val="22"/>
        </w:rPr>
        <w:t xml:space="preserve"> </w:t>
      </w:r>
      <w:r w:rsidRPr="00DF4192">
        <w:rPr>
          <w:sz w:val="22"/>
          <w:szCs w:val="22"/>
        </w:rPr>
        <w:t xml:space="preserve">Sargent. Englewood Cliffs, NJ: Prentice-Hall. </w:t>
      </w:r>
    </w:p>
    <w:p w14:paraId="6E513F32" w14:textId="0394737A" w:rsidR="00D76A09" w:rsidRPr="00DF4192" w:rsidRDefault="00D76A09" w:rsidP="00D76A09">
      <w:pPr>
        <w:rPr>
          <w:sz w:val="22"/>
          <w:szCs w:val="22"/>
        </w:rPr>
      </w:pPr>
      <w:r w:rsidRPr="00DF4192">
        <w:rPr>
          <w:sz w:val="22"/>
          <w:szCs w:val="22"/>
        </w:rPr>
        <w:t xml:space="preserve">1992. Changing Gender Relations: The Korean Case. In </w:t>
      </w:r>
      <w:r w:rsidRPr="00DF4192">
        <w:rPr>
          <w:i/>
          <w:sz w:val="22"/>
          <w:szCs w:val="22"/>
        </w:rPr>
        <w:t>Guide to Asian Case Studies in the Social</w:t>
      </w:r>
      <w:r w:rsidR="007E5A02" w:rsidRPr="00DF4192">
        <w:rPr>
          <w:i/>
          <w:sz w:val="22"/>
          <w:szCs w:val="22"/>
        </w:rPr>
        <w:tab/>
      </w:r>
      <w:r w:rsidRPr="00DF4192">
        <w:rPr>
          <w:i/>
          <w:sz w:val="22"/>
          <w:szCs w:val="22"/>
        </w:rPr>
        <w:t>Sciences</w:t>
      </w:r>
      <w:r w:rsidRPr="00DF4192">
        <w:rPr>
          <w:sz w:val="22"/>
          <w:szCs w:val="22"/>
        </w:rPr>
        <w:t>, ed. M.</w:t>
      </w:r>
      <w:r w:rsidR="007E5A02" w:rsidRPr="00DF4192">
        <w:rPr>
          <w:sz w:val="22"/>
          <w:szCs w:val="22"/>
        </w:rPr>
        <w:t xml:space="preserve"> </w:t>
      </w:r>
      <w:r w:rsidRPr="00DF4192">
        <w:rPr>
          <w:sz w:val="22"/>
          <w:szCs w:val="22"/>
        </w:rPr>
        <w:t>Cohen. New York: East Asian Institute, Columbia University</w:t>
      </w:r>
      <w:r w:rsidRPr="00DF4192">
        <w:rPr>
          <w:i/>
          <w:sz w:val="22"/>
          <w:szCs w:val="22"/>
        </w:rPr>
        <w:t xml:space="preserve"> </w:t>
      </w:r>
      <w:r w:rsidRPr="00DF4192">
        <w:rPr>
          <w:sz w:val="22"/>
          <w:szCs w:val="22"/>
        </w:rPr>
        <w:t>Press.</w:t>
      </w:r>
    </w:p>
    <w:p w14:paraId="3DF253BB" w14:textId="77777777" w:rsidR="00D76A09" w:rsidRPr="00DF4192" w:rsidRDefault="00D76A09" w:rsidP="00D76A09">
      <w:pPr>
        <w:rPr>
          <w:sz w:val="22"/>
          <w:szCs w:val="22"/>
        </w:rPr>
      </w:pPr>
      <w:r w:rsidRPr="00DF4192">
        <w:rPr>
          <w:sz w:val="22"/>
          <w:szCs w:val="22"/>
        </w:rPr>
        <w:t xml:space="preserve">1991. Berthold Laufer. In </w:t>
      </w:r>
      <w:r w:rsidRPr="00DF4192">
        <w:rPr>
          <w:i/>
          <w:sz w:val="22"/>
          <w:szCs w:val="22"/>
        </w:rPr>
        <w:t>International Dictionary of Anthropologists</w:t>
      </w:r>
      <w:r w:rsidRPr="00DF4192">
        <w:rPr>
          <w:sz w:val="22"/>
          <w:szCs w:val="22"/>
        </w:rPr>
        <w:t>, ed. C. Winters. New York: Library</w:t>
      </w:r>
    </w:p>
    <w:p w14:paraId="1482FC6F" w14:textId="77777777" w:rsidR="00D76A09" w:rsidRPr="00DF4192" w:rsidRDefault="00D76A09" w:rsidP="00D76A09">
      <w:pPr>
        <w:rPr>
          <w:sz w:val="22"/>
          <w:szCs w:val="22"/>
        </w:rPr>
      </w:pPr>
      <w:r w:rsidRPr="00DF4192">
        <w:rPr>
          <w:sz w:val="22"/>
          <w:szCs w:val="22"/>
        </w:rPr>
        <w:tab/>
        <w:t>Anthropology Resource Group, Garland Press.</w:t>
      </w:r>
    </w:p>
    <w:p w14:paraId="2679F76D" w14:textId="2DBF6021" w:rsidR="00D76A09" w:rsidRPr="00DF4192" w:rsidRDefault="00D76A09" w:rsidP="00D76A09">
      <w:pPr>
        <w:rPr>
          <w:sz w:val="22"/>
          <w:szCs w:val="22"/>
        </w:rPr>
      </w:pPr>
      <w:r w:rsidRPr="00DF4192">
        <w:rPr>
          <w:sz w:val="22"/>
          <w:szCs w:val="22"/>
        </w:rPr>
        <w:t xml:space="preserve">1990. The Marriage of Yongsu's Mother. In </w:t>
      </w:r>
      <w:r w:rsidRPr="00DF4192">
        <w:rPr>
          <w:i/>
          <w:sz w:val="22"/>
          <w:szCs w:val="22"/>
        </w:rPr>
        <w:t>Anthropology: Contemporary Perspectives</w:t>
      </w:r>
      <w:r w:rsidRPr="00DF4192">
        <w:rPr>
          <w:sz w:val="22"/>
          <w:szCs w:val="22"/>
        </w:rPr>
        <w:t>, eds. P. Whitten</w:t>
      </w:r>
      <w:r w:rsidR="007E5A02" w:rsidRPr="00DF4192">
        <w:rPr>
          <w:sz w:val="22"/>
          <w:szCs w:val="22"/>
        </w:rPr>
        <w:tab/>
      </w:r>
      <w:r w:rsidRPr="00DF4192">
        <w:rPr>
          <w:sz w:val="22"/>
          <w:szCs w:val="22"/>
        </w:rPr>
        <w:t>and D.</w:t>
      </w:r>
      <w:r w:rsidR="007E5A02" w:rsidRPr="00DF4192">
        <w:rPr>
          <w:sz w:val="22"/>
          <w:szCs w:val="22"/>
        </w:rPr>
        <w:t xml:space="preserve"> </w:t>
      </w:r>
      <w:r w:rsidRPr="00DF4192">
        <w:rPr>
          <w:sz w:val="22"/>
          <w:szCs w:val="22"/>
        </w:rPr>
        <w:t xml:space="preserve">Hunter. Glenview: Scott Foresman. (Orig. pub. 1988). </w:t>
      </w:r>
    </w:p>
    <w:p w14:paraId="6F3E7863" w14:textId="2005012B" w:rsidR="00D76A09" w:rsidRPr="00DF4192" w:rsidRDefault="00D76A09" w:rsidP="00D76A09">
      <w:pPr>
        <w:rPr>
          <w:i/>
          <w:sz w:val="22"/>
          <w:szCs w:val="22"/>
        </w:rPr>
      </w:pPr>
      <w:r w:rsidRPr="00DF4192">
        <w:rPr>
          <w:sz w:val="22"/>
          <w:szCs w:val="22"/>
        </w:rPr>
        <w:lastRenderedPageBreak/>
        <w:t xml:space="preserve">1990. Visions and Tribulations: The Shaman's Life as a Charter of Legitimacy. In </w:t>
      </w:r>
      <w:r w:rsidRPr="00DF4192">
        <w:rPr>
          <w:i/>
          <w:sz w:val="22"/>
          <w:szCs w:val="22"/>
        </w:rPr>
        <w:t>Traditional Cultures of</w:t>
      </w:r>
      <w:r w:rsidR="007E5A02" w:rsidRPr="00DF4192">
        <w:rPr>
          <w:i/>
          <w:sz w:val="22"/>
          <w:szCs w:val="22"/>
        </w:rPr>
        <w:tab/>
      </w:r>
      <w:r w:rsidRPr="00DF4192">
        <w:rPr>
          <w:i/>
          <w:sz w:val="22"/>
          <w:szCs w:val="22"/>
        </w:rPr>
        <w:t>the Pacific</w:t>
      </w:r>
      <w:r w:rsidR="007E5A02" w:rsidRPr="00DF4192">
        <w:rPr>
          <w:i/>
          <w:sz w:val="22"/>
          <w:szCs w:val="22"/>
        </w:rPr>
        <w:t xml:space="preserve"> </w:t>
      </w:r>
      <w:r w:rsidRPr="00DF4192">
        <w:rPr>
          <w:i/>
          <w:sz w:val="22"/>
          <w:szCs w:val="22"/>
        </w:rPr>
        <w:t>Societies: Continuity and Change</w:t>
      </w:r>
      <w:r w:rsidRPr="00DF4192">
        <w:rPr>
          <w:sz w:val="22"/>
          <w:szCs w:val="22"/>
        </w:rPr>
        <w:t>, eds. Sang-Bok Han and</w:t>
      </w:r>
      <w:r w:rsidRPr="00DF4192">
        <w:rPr>
          <w:i/>
          <w:sz w:val="22"/>
          <w:szCs w:val="22"/>
        </w:rPr>
        <w:t xml:space="preserve"> </w:t>
      </w:r>
      <w:r w:rsidRPr="00DF4192">
        <w:rPr>
          <w:sz w:val="22"/>
          <w:szCs w:val="22"/>
        </w:rPr>
        <w:t>Kwang-Ok Kim. Seoul:</w:t>
      </w:r>
      <w:r w:rsidR="007E5A02" w:rsidRPr="00DF4192">
        <w:rPr>
          <w:sz w:val="22"/>
          <w:szCs w:val="22"/>
        </w:rPr>
        <w:tab/>
      </w:r>
      <w:r w:rsidRPr="00DF4192">
        <w:rPr>
          <w:sz w:val="22"/>
          <w:szCs w:val="22"/>
        </w:rPr>
        <w:t>Seoul National</w:t>
      </w:r>
      <w:r w:rsidR="007E5A02" w:rsidRPr="00DF4192">
        <w:rPr>
          <w:i/>
          <w:sz w:val="22"/>
          <w:szCs w:val="22"/>
        </w:rPr>
        <w:t xml:space="preserve"> </w:t>
      </w:r>
      <w:r w:rsidRPr="00DF4192">
        <w:rPr>
          <w:sz w:val="22"/>
          <w:szCs w:val="22"/>
        </w:rPr>
        <w:t>University Press.</w:t>
      </w:r>
    </w:p>
    <w:p w14:paraId="138FC545" w14:textId="3E725611" w:rsidR="00D76A09" w:rsidRPr="00DF4192" w:rsidRDefault="00D76A09" w:rsidP="00D76A09">
      <w:pPr>
        <w:rPr>
          <w:i/>
          <w:sz w:val="22"/>
          <w:szCs w:val="22"/>
        </w:rPr>
      </w:pPr>
      <w:r w:rsidRPr="00DF4192">
        <w:rPr>
          <w:sz w:val="22"/>
          <w:szCs w:val="22"/>
        </w:rPr>
        <w:t xml:space="preserve">1989. Old Ghosts and Ungrateful Children: </w:t>
      </w:r>
      <w:proofErr w:type="gramStart"/>
      <w:r w:rsidRPr="00DF4192">
        <w:rPr>
          <w:sz w:val="22"/>
          <w:szCs w:val="22"/>
        </w:rPr>
        <w:t>a</w:t>
      </w:r>
      <w:proofErr w:type="gramEnd"/>
      <w:r w:rsidRPr="00DF4192">
        <w:rPr>
          <w:sz w:val="22"/>
          <w:szCs w:val="22"/>
        </w:rPr>
        <w:t xml:space="preserve"> Korean Shaman's Story. In </w:t>
      </w:r>
      <w:r w:rsidRPr="00DF4192">
        <w:rPr>
          <w:i/>
          <w:sz w:val="22"/>
          <w:szCs w:val="22"/>
        </w:rPr>
        <w:t>Women as Healers: Cross</w:t>
      </w:r>
      <w:r w:rsidR="002666D7" w:rsidRPr="00DF4192">
        <w:rPr>
          <w:i/>
          <w:sz w:val="22"/>
          <w:szCs w:val="22"/>
        </w:rPr>
        <w:tab/>
      </w:r>
      <w:r w:rsidRPr="00DF4192">
        <w:rPr>
          <w:i/>
          <w:sz w:val="22"/>
          <w:szCs w:val="22"/>
        </w:rPr>
        <w:t>Cultural</w:t>
      </w:r>
      <w:r w:rsidR="002666D7" w:rsidRPr="00DF4192">
        <w:rPr>
          <w:i/>
          <w:sz w:val="22"/>
          <w:szCs w:val="22"/>
        </w:rPr>
        <w:t xml:space="preserve"> </w:t>
      </w:r>
      <w:r w:rsidRPr="00DF4192">
        <w:rPr>
          <w:i/>
          <w:sz w:val="22"/>
          <w:szCs w:val="22"/>
        </w:rPr>
        <w:t>Perspectives</w:t>
      </w:r>
      <w:r w:rsidRPr="00DF4192">
        <w:rPr>
          <w:sz w:val="22"/>
          <w:szCs w:val="22"/>
        </w:rPr>
        <w:t>, ed. C. McClain. Piscataway, NJ: Rutgers</w:t>
      </w:r>
      <w:r w:rsidRPr="00DF4192">
        <w:rPr>
          <w:i/>
          <w:sz w:val="22"/>
          <w:szCs w:val="22"/>
        </w:rPr>
        <w:t xml:space="preserve"> </w:t>
      </w:r>
      <w:r w:rsidRPr="00DF4192">
        <w:rPr>
          <w:sz w:val="22"/>
          <w:szCs w:val="22"/>
        </w:rPr>
        <w:t>University Press.</w:t>
      </w:r>
    </w:p>
    <w:p w14:paraId="599C91AD" w14:textId="3929AE0E" w:rsidR="00D76A09" w:rsidRPr="00DF4192" w:rsidRDefault="00D76A09" w:rsidP="002666D7">
      <w:pPr>
        <w:rPr>
          <w:sz w:val="22"/>
          <w:szCs w:val="22"/>
        </w:rPr>
      </w:pPr>
      <w:r w:rsidRPr="00DF4192">
        <w:rPr>
          <w:sz w:val="22"/>
          <w:szCs w:val="22"/>
        </w:rPr>
        <w:t xml:space="preserve">1988. Young Laufer on the Amur. In </w:t>
      </w:r>
      <w:r w:rsidRPr="00DF4192">
        <w:rPr>
          <w:i/>
          <w:sz w:val="22"/>
          <w:szCs w:val="22"/>
        </w:rPr>
        <w:t>Crossroads of Continents: Cultures of Siberia and Alaska</w:t>
      </w:r>
      <w:r w:rsidRPr="00DF4192">
        <w:rPr>
          <w:sz w:val="22"/>
          <w:szCs w:val="22"/>
        </w:rPr>
        <w:t>, eds. B.</w:t>
      </w:r>
      <w:r w:rsidR="002666D7" w:rsidRPr="00DF4192">
        <w:rPr>
          <w:sz w:val="22"/>
          <w:szCs w:val="22"/>
        </w:rPr>
        <w:tab/>
      </w:r>
      <w:r w:rsidRPr="00DF4192">
        <w:rPr>
          <w:sz w:val="22"/>
          <w:szCs w:val="22"/>
        </w:rPr>
        <w:t>Fitzhugh</w:t>
      </w:r>
      <w:r w:rsidR="002666D7" w:rsidRPr="00DF4192">
        <w:rPr>
          <w:sz w:val="22"/>
          <w:szCs w:val="22"/>
        </w:rPr>
        <w:t xml:space="preserve"> </w:t>
      </w:r>
      <w:r w:rsidRPr="00DF4192">
        <w:rPr>
          <w:sz w:val="22"/>
          <w:szCs w:val="22"/>
        </w:rPr>
        <w:t>and A. Crowell. Washington, D.C.: Smithsonian Institution Press.</w:t>
      </w:r>
    </w:p>
    <w:p w14:paraId="6BFDEF24" w14:textId="679B36D7" w:rsidR="00D76A09" w:rsidRPr="00DF4192" w:rsidRDefault="00D76A09" w:rsidP="00CE0CB9">
      <w:pPr>
        <w:ind w:left="720"/>
        <w:rPr>
          <w:i/>
          <w:sz w:val="22"/>
          <w:szCs w:val="22"/>
        </w:rPr>
      </w:pPr>
      <w:r w:rsidRPr="00DF4192">
        <w:rPr>
          <w:sz w:val="22"/>
          <w:szCs w:val="22"/>
        </w:rPr>
        <w:t xml:space="preserve">1987. Supernatural Investments: Women and Shamans in Contemporary Korea. In </w:t>
      </w:r>
      <w:r w:rsidRPr="00DF4192">
        <w:rPr>
          <w:i/>
          <w:sz w:val="22"/>
          <w:szCs w:val="22"/>
        </w:rPr>
        <w:t>Wild Asters:</w:t>
      </w:r>
      <w:r w:rsidR="00CE0CB9" w:rsidRPr="00DF4192">
        <w:rPr>
          <w:i/>
          <w:sz w:val="22"/>
          <w:szCs w:val="22"/>
        </w:rPr>
        <w:t xml:space="preserve"> </w:t>
      </w:r>
      <w:r w:rsidRPr="00DF4192">
        <w:rPr>
          <w:i/>
          <w:sz w:val="22"/>
          <w:szCs w:val="22"/>
        </w:rPr>
        <w:t>Explorations in</w:t>
      </w:r>
      <w:r w:rsidR="002666D7" w:rsidRPr="00DF4192">
        <w:rPr>
          <w:i/>
          <w:sz w:val="22"/>
          <w:szCs w:val="22"/>
        </w:rPr>
        <w:t xml:space="preserve"> </w:t>
      </w:r>
      <w:r w:rsidRPr="00DF4192">
        <w:rPr>
          <w:i/>
          <w:sz w:val="22"/>
          <w:szCs w:val="22"/>
        </w:rPr>
        <w:t>Korean Thought, Culture and Society</w:t>
      </w:r>
      <w:r w:rsidRPr="00DF4192">
        <w:rPr>
          <w:sz w:val="22"/>
          <w:szCs w:val="22"/>
        </w:rPr>
        <w:t>, ed. R. Morse. Lanham, MD: Asia</w:t>
      </w:r>
      <w:r w:rsidR="00CF7791" w:rsidRPr="00DF4192">
        <w:rPr>
          <w:i/>
          <w:sz w:val="22"/>
          <w:szCs w:val="22"/>
        </w:rPr>
        <w:t xml:space="preserve"> </w:t>
      </w:r>
      <w:proofErr w:type="gramStart"/>
      <w:r w:rsidR="00CE0CB9" w:rsidRPr="00DF4192">
        <w:rPr>
          <w:iCs/>
          <w:sz w:val="22"/>
          <w:szCs w:val="22"/>
        </w:rPr>
        <w:t>Program</w:t>
      </w:r>
      <w:r w:rsidR="00CF7791" w:rsidRPr="00DF4192">
        <w:rPr>
          <w:i/>
          <w:sz w:val="22"/>
          <w:szCs w:val="22"/>
        </w:rPr>
        <w:t xml:space="preserve">  </w:t>
      </w:r>
      <w:r w:rsidRPr="00DF4192">
        <w:rPr>
          <w:sz w:val="22"/>
          <w:szCs w:val="22"/>
        </w:rPr>
        <w:t>/</w:t>
      </w:r>
      <w:proofErr w:type="gramEnd"/>
      <w:r w:rsidRPr="00DF4192">
        <w:rPr>
          <w:sz w:val="22"/>
          <w:szCs w:val="22"/>
        </w:rPr>
        <w:t>Woodrow Wilson</w:t>
      </w:r>
      <w:r w:rsidR="00CE0CB9" w:rsidRPr="00DF4192">
        <w:rPr>
          <w:i/>
          <w:sz w:val="22"/>
          <w:szCs w:val="22"/>
        </w:rPr>
        <w:t xml:space="preserve"> </w:t>
      </w:r>
      <w:r w:rsidRPr="00DF4192">
        <w:rPr>
          <w:sz w:val="22"/>
          <w:szCs w:val="22"/>
        </w:rPr>
        <w:t>International Center, University Press of America.</w:t>
      </w:r>
    </w:p>
    <w:p w14:paraId="3BA16D11" w14:textId="5601A004" w:rsidR="00D76A09" w:rsidRPr="00DF4192" w:rsidRDefault="00D76A09" w:rsidP="00D76A09">
      <w:pPr>
        <w:rPr>
          <w:sz w:val="22"/>
          <w:szCs w:val="22"/>
        </w:rPr>
      </w:pPr>
      <w:r w:rsidRPr="00DF4192">
        <w:rPr>
          <w:sz w:val="22"/>
          <w:szCs w:val="22"/>
        </w:rPr>
        <w:t xml:space="preserve">1987. Let the Gods Eat Rice Cake: Women's Rites in a Korean Village. In </w:t>
      </w:r>
      <w:r w:rsidRPr="00DF4192">
        <w:rPr>
          <w:i/>
          <w:sz w:val="22"/>
          <w:szCs w:val="22"/>
        </w:rPr>
        <w:t>Religion and Ritual in Korean</w:t>
      </w:r>
      <w:r w:rsidR="00CE0CB9" w:rsidRPr="00DF4192">
        <w:rPr>
          <w:i/>
          <w:sz w:val="22"/>
          <w:szCs w:val="22"/>
        </w:rPr>
        <w:tab/>
      </w:r>
      <w:r w:rsidRPr="00DF4192">
        <w:rPr>
          <w:i/>
          <w:sz w:val="22"/>
          <w:szCs w:val="22"/>
        </w:rPr>
        <w:t>Society</w:t>
      </w:r>
      <w:r w:rsidRPr="00DF4192">
        <w:rPr>
          <w:sz w:val="22"/>
          <w:szCs w:val="22"/>
        </w:rPr>
        <w:t>,</w:t>
      </w:r>
      <w:r w:rsidR="00CE0CB9" w:rsidRPr="00DF4192">
        <w:rPr>
          <w:sz w:val="22"/>
          <w:szCs w:val="22"/>
        </w:rPr>
        <w:t xml:space="preserve"> </w:t>
      </w:r>
      <w:r w:rsidRPr="00DF4192">
        <w:rPr>
          <w:sz w:val="22"/>
          <w:szCs w:val="22"/>
        </w:rPr>
        <w:t>eds. L. Kendall and G. Dix. Berkeley: University of California, East</w:t>
      </w:r>
      <w:r w:rsidRPr="00DF4192">
        <w:rPr>
          <w:i/>
          <w:sz w:val="22"/>
          <w:szCs w:val="22"/>
        </w:rPr>
        <w:t xml:space="preserve"> </w:t>
      </w:r>
      <w:r w:rsidRPr="00DF4192">
        <w:rPr>
          <w:sz w:val="22"/>
          <w:szCs w:val="22"/>
        </w:rPr>
        <w:t>Asian Institute.</w:t>
      </w:r>
    </w:p>
    <w:p w14:paraId="407985EA" w14:textId="43013763" w:rsidR="00D76A09" w:rsidRPr="00DF4192" w:rsidRDefault="00D76A09" w:rsidP="00D76A09">
      <w:pPr>
        <w:rPr>
          <w:sz w:val="22"/>
          <w:szCs w:val="22"/>
        </w:rPr>
      </w:pPr>
      <w:r w:rsidRPr="00DF4192">
        <w:rPr>
          <w:sz w:val="22"/>
          <w:szCs w:val="22"/>
        </w:rPr>
        <w:t xml:space="preserve">1986. Korean Shamanism; Women's Rites and a Chinese Comparison. In </w:t>
      </w:r>
      <w:r w:rsidRPr="00DF4192">
        <w:rPr>
          <w:i/>
          <w:sz w:val="22"/>
          <w:szCs w:val="22"/>
        </w:rPr>
        <w:t>Religion and the Family in East</w:t>
      </w:r>
      <w:r w:rsidR="00CE0CB9" w:rsidRPr="00DF4192">
        <w:rPr>
          <w:i/>
          <w:sz w:val="22"/>
          <w:szCs w:val="22"/>
        </w:rPr>
        <w:tab/>
      </w:r>
      <w:r w:rsidRPr="00DF4192">
        <w:rPr>
          <w:i/>
          <w:sz w:val="22"/>
          <w:szCs w:val="22"/>
        </w:rPr>
        <w:t>Asia</w:t>
      </w:r>
      <w:r w:rsidRPr="00DF4192">
        <w:rPr>
          <w:sz w:val="22"/>
          <w:szCs w:val="22"/>
        </w:rPr>
        <w:t>, eds.</w:t>
      </w:r>
      <w:r w:rsidR="00CE0CB9" w:rsidRPr="00DF4192">
        <w:rPr>
          <w:sz w:val="22"/>
          <w:szCs w:val="22"/>
        </w:rPr>
        <w:t xml:space="preserve"> </w:t>
      </w:r>
      <w:r w:rsidRPr="00DF4192">
        <w:rPr>
          <w:sz w:val="22"/>
          <w:szCs w:val="22"/>
        </w:rPr>
        <w:t xml:space="preserve">G. DeVos and T. </w:t>
      </w:r>
      <w:proofErr w:type="spellStart"/>
      <w:r w:rsidRPr="00DF4192">
        <w:rPr>
          <w:sz w:val="22"/>
          <w:szCs w:val="22"/>
        </w:rPr>
        <w:t>Sofue</w:t>
      </w:r>
      <w:proofErr w:type="spellEnd"/>
      <w:r w:rsidRPr="00DF4192">
        <w:rPr>
          <w:sz w:val="22"/>
          <w:szCs w:val="22"/>
        </w:rPr>
        <w:t>. Berkeley: University of California</w:t>
      </w:r>
      <w:r w:rsidRPr="00DF4192">
        <w:rPr>
          <w:i/>
          <w:sz w:val="22"/>
          <w:szCs w:val="22"/>
        </w:rPr>
        <w:t xml:space="preserve"> </w:t>
      </w:r>
      <w:r w:rsidRPr="00DF4192">
        <w:rPr>
          <w:sz w:val="22"/>
          <w:szCs w:val="22"/>
        </w:rPr>
        <w:t>Press. (Revised and</w:t>
      </w:r>
      <w:r w:rsidR="00CE0CB9" w:rsidRPr="00DF4192">
        <w:rPr>
          <w:sz w:val="22"/>
          <w:szCs w:val="22"/>
        </w:rPr>
        <w:tab/>
      </w:r>
      <w:r w:rsidRPr="00DF4192">
        <w:rPr>
          <w:sz w:val="22"/>
          <w:szCs w:val="22"/>
        </w:rPr>
        <w:t>reprinted from Proceedings</w:t>
      </w:r>
      <w:r w:rsidR="00CE0CB9" w:rsidRPr="00DF4192">
        <w:rPr>
          <w:sz w:val="22"/>
          <w:szCs w:val="22"/>
        </w:rPr>
        <w:t xml:space="preserve"> </w:t>
      </w:r>
      <w:r w:rsidRPr="00DF4192">
        <w:rPr>
          <w:sz w:val="22"/>
          <w:szCs w:val="22"/>
        </w:rPr>
        <w:t>of the Fifth International Symposium of</w:t>
      </w:r>
      <w:r w:rsidRPr="00DF4192">
        <w:rPr>
          <w:i/>
          <w:sz w:val="22"/>
          <w:szCs w:val="22"/>
        </w:rPr>
        <w:t xml:space="preserve"> </w:t>
      </w:r>
      <w:r w:rsidRPr="00DF4192">
        <w:rPr>
          <w:sz w:val="22"/>
          <w:szCs w:val="22"/>
        </w:rPr>
        <w:t>the Taniguchi Foundation:</w:t>
      </w:r>
      <w:r w:rsidR="00CE0CB9" w:rsidRPr="00DF4192">
        <w:rPr>
          <w:sz w:val="22"/>
          <w:szCs w:val="22"/>
        </w:rPr>
        <w:tab/>
      </w:r>
      <w:r w:rsidRPr="00DF4192">
        <w:rPr>
          <w:sz w:val="22"/>
          <w:szCs w:val="22"/>
        </w:rPr>
        <w:t>Religion and the Family in East Asia,</w:t>
      </w:r>
      <w:r w:rsidR="00CE0CB9" w:rsidRPr="00DF4192">
        <w:rPr>
          <w:sz w:val="22"/>
          <w:szCs w:val="22"/>
        </w:rPr>
        <w:t xml:space="preserve"> </w:t>
      </w:r>
      <w:r w:rsidRPr="00DF4192">
        <w:rPr>
          <w:sz w:val="22"/>
          <w:szCs w:val="22"/>
        </w:rPr>
        <w:t xml:space="preserve">eds. T. </w:t>
      </w:r>
      <w:proofErr w:type="spellStart"/>
      <w:r w:rsidRPr="00DF4192">
        <w:rPr>
          <w:sz w:val="22"/>
          <w:szCs w:val="22"/>
        </w:rPr>
        <w:t>Sofue</w:t>
      </w:r>
      <w:proofErr w:type="spellEnd"/>
      <w:r w:rsidRPr="00DF4192">
        <w:rPr>
          <w:sz w:val="22"/>
          <w:szCs w:val="22"/>
        </w:rPr>
        <w:t xml:space="preserve"> and G.</w:t>
      </w:r>
      <w:r w:rsidRPr="00DF4192">
        <w:rPr>
          <w:i/>
          <w:sz w:val="22"/>
          <w:szCs w:val="22"/>
        </w:rPr>
        <w:t xml:space="preserve"> </w:t>
      </w:r>
      <w:r w:rsidRPr="00DF4192">
        <w:rPr>
          <w:sz w:val="22"/>
          <w:szCs w:val="22"/>
        </w:rPr>
        <w:t>Devos. Senri Ethnological Studies 11.</w:t>
      </w:r>
      <w:r w:rsidR="00CE0CB9" w:rsidRPr="00DF4192">
        <w:rPr>
          <w:sz w:val="22"/>
          <w:szCs w:val="22"/>
        </w:rPr>
        <w:tab/>
      </w:r>
      <w:r w:rsidRPr="00DF4192">
        <w:rPr>
          <w:sz w:val="22"/>
          <w:szCs w:val="22"/>
        </w:rPr>
        <w:t>Osaka: The National Museum of Ethnology,</w:t>
      </w:r>
      <w:r w:rsidR="00CE0CB9" w:rsidRPr="00DF4192">
        <w:rPr>
          <w:sz w:val="22"/>
          <w:szCs w:val="22"/>
        </w:rPr>
        <w:t xml:space="preserve"> </w:t>
      </w:r>
      <w:r w:rsidRPr="00DF4192">
        <w:rPr>
          <w:sz w:val="22"/>
          <w:szCs w:val="22"/>
        </w:rPr>
        <w:t>1984.)</w:t>
      </w:r>
    </w:p>
    <w:p w14:paraId="28A9D3FD" w14:textId="17C233BD" w:rsidR="00D76A09" w:rsidRPr="00DF4192" w:rsidRDefault="00D76A09" w:rsidP="00D76A09">
      <w:pPr>
        <w:rPr>
          <w:i/>
          <w:sz w:val="22"/>
          <w:szCs w:val="22"/>
        </w:rPr>
      </w:pPr>
      <w:r w:rsidRPr="00DF4192">
        <w:rPr>
          <w:sz w:val="22"/>
          <w:szCs w:val="22"/>
        </w:rPr>
        <w:t xml:space="preserve">1984. Dreaming up Solutions: The Interpretation of Dreams in Korean Shamanism. In </w:t>
      </w:r>
      <w:r w:rsidRPr="00DF4192">
        <w:rPr>
          <w:i/>
          <w:sz w:val="22"/>
          <w:szCs w:val="22"/>
        </w:rPr>
        <w:t>Yi Tu</w:t>
      </w:r>
      <w:r w:rsidRPr="00DF4192">
        <w:rPr>
          <w:i/>
          <w:sz w:val="22"/>
          <w:szCs w:val="22"/>
        </w:rPr>
        <w:noBreakHyphen/>
      </w:r>
      <w:proofErr w:type="spellStart"/>
      <w:r w:rsidRPr="00DF4192">
        <w:rPr>
          <w:i/>
          <w:sz w:val="22"/>
          <w:szCs w:val="22"/>
        </w:rPr>
        <w:t>hyon</w:t>
      </w:r>
      <w:proofErr w:type="spellEnd"/>
      <w:r w:rsidRPr="00DF4192">
        <w:rPr>
          <w:i/>
          <w:sz w:val="22"/>
          <w:szCs w:val="22"/>
        </w:rPr>
        <w:t xml:space="preserve"> </w:t>
      </w:r>
      <w:proofErr w:type="spellStart"/>
      <w:r w:rsidRPr="00DF4192">
        <w:rPr>
          <w:i/>
          <w:sz w:val="22"/>
          <w:szCs w:val="22"/>
        </w:rPr>
        <w:t>Paksa</w:t>
      </w:r>
      <w:proofErr w:type="spellEnd"/>
      <w:r w:rsidR="00CE0CB9" w:rsidRPr="00DF4192">
        <w:rPr>
          <w:i/>
          <w:sz w:val="22"/>
          <w:szCs w:val="22"/>
        </w:rPr>
        <w:tab/>
      </w:r>
      <w:proofErr w:type="spellStart"/>
      <w:r w:rsidRPr="00DF4192">
        <w:rPr>
          <w:i/>
          <w:sz w:val="22"/>
          <w:szCs w:val="22"/>
        </w:rPr>
        <w:t>Hwan'gap</w:t>
      </w:r>
      <w:proofErr w:type="spellEnd"/>
      <w:r w:rsidR="00CE0CB9" w:rsidRPr="00DF4192">
        <w:rPr>
          <w:i/>
          <w:sz w:val="22"/>
          <w:szCs w:val="22"/>
        </w:rPr>
        <w:t xml:space="preserve"> </w:t>
      </w:r>
      <w:proofErr w:type="spellStart"/>
      <w:r w:rsidRPr="00DF4192">
        <w:rPr>
          <w:i/>
          <w:sz w:val="22"/>
          <w:szCs w:val="22"/>
        </w:rPr>
        <w:t>Kinyom</w:t>
      </w:r>
      <w:proofErr w:type="spellEnd"/>
      <w:r w:rsidRPr="00DF4192">
        <w:rPr>
          <w:i/>
          <w:sz w:val="22"/>
          <w:szCs w:val="22"/>
        </w:rPr>
        <w:t xml:space="preserve"> </w:t>
      </w:r>
      <w:proofErr w:type="spellStart"/>
      <w:r w:rsidRPr="00DF4192">
        <w:rPr>
          <w:i/>
          <w:sz w:val="22"/>
          <w:szCs w:val="22"/>
        </w:rPr>
        <w:t>Nonmunjip</w:t>
      </w:r>
      <w:proofErr w:type="spellEnd"/>
      <w:r w:rsidRPr="00DF4192">
        <w:rPr>
          <w:i/>
          <w:sz w:val="22"/>
          <w:szCs w:val="22"/>
        </w:rPr>
        <w:t xml:space="preserve"> (Papers in honor of Prof. Yi Tu</w:t>
      </w:r>
      <w:r w:rsidRPr="00DF4192">
        <w:rPr>
          <w:i/>
          <w:sz w:val="22"/>
          <w:szCs w:val="22"/>
        </w:rPr>
        <w:noBreakHyphen/>
      </w:r>
      <w:proofErr w:type="spellStart"/>
      <w:r w:rsidRPr="00DF4192">
        <w:rPr>
          <w:i/>
          <w:sz w:val="22"/>
          <w:szCs w:val="22"/>
        </w:rPr>
        <w:t>hyon's</w:t>
      </w:r>
      <w:proofErr w:type="spellEnd"/>
      <w:r w:rsidRPr="00DF4192">
        <w:rPr>
          <w:i/>
          <w:sz w:val="22"/>
          <w:szCs w:val="22"/>
        </w:rPr>
        <w:t xml:space="preserve"> </w:t>
      </w:r>
      <w:proofErr w:type="spellStart"/>
      <w:r w:rsidRPr="00DF4192">
        <w:rPr>
          <w:i/>
          <w:sz w:val="22"/>
          <w:szCs w:val="22"/>
        </w:rPr>
        <w:t>Hwan'gap</w:t>
      </w:r>
      <w:proofErr w:type="spellEnd"/>
      <w:r w:rsidRPr="00DF4192">
        <w:rPr>
          <w:i/>
          <w:sz w:val="22"/>
          <w:szCs w:val="22"/>
        </w:rPr>
        <w:t>)</w:t>
      </w:r>
      <w:r w:rsidRPr="00DF4192">
        <w:rPr>
          <w:sz w:val="22"/>
          <w:szCs w:val="22"/>
        </w:rPr>
        <w:t>. Seoul:</w:t>
      </w:r>
      <w:r w:rsidR="00CE0CB9" w:rsidRPr="00DF4192">
        <w:rPr>
          <w:sz w:val="22"/>
          <w:szCs w:val="22"/>
        </w:rPr>
        <w:tab/>
      </w:r>
      <w:proofErr w:type="spellStart"/>
      <w:r w:rsidRPr="00DF4192">
        <w:rPr>
          <w:sz w:val="22"/>
          <w:szCs w:val="22"/>
        </w:rPr>
        <w:t>Haksosa</w:t>
      </w:r>
      <w:proofErr w:type="spellEnd"/>
      <w:r w:rsidRPr="00DF4192">
        <w:rPr>
          <w:sz w:val="22"/>
          <w:szCs w:val="22"/>
        </w:rPr>
        <w:t>.</w:t>
      </w:r>
    </w:p>
    <w:p w14:paraId="40C6D821" w14:textId="3AF1C053" w:rsidR="00D76A09" w:rsidRPr="00DF4192" w:rsidRDefault="00D76A09" w:rsidP="00D76A09">
      <w:pPr>
        <w:rPr>
          <w:sz w:val="22"/>
          <w:szCs w:val="22"/>
        </w:rPr>
      </w:pPr>
      <w:r w:rsidRPr="00DF4192">
        <w:rPr>
          <w:sz w:val="22"/>
          <w:szCs w:val="22"/>
        </w:rPr>
        <w:t xml:space="preserve">1983. Caught Between Ancestors and Spirits: A Korean Mansin's Healing Kut. In </w:t>
      </w:r>
      <w:r w:rsidRPr="00DF4192">
        <w:rPr>
          <w:i/>
          <w:sz w:val="22"/>
          <w:szCs w:val="22"/>
        </w:rPr>
        <w:t>Korean Folklore</w:t>
      </w:r>
      <w:r w:rsidRPr="00DF4192">
        <w:rPr>
          <w:sz w:val="22"/>
          <w:szCs w:val="22"/>
        </w:rPr>
        <w:t>, ed.</w:t>
      </w:r>
      <w:r w:rsidR="00CE0CB9" w:rsidRPr="00DF4192">
        <w:rPr>
          <w:sz w:val="22"/>
          <w:szCs w:val="22"/>
        </w:rPr>
        <w:tab/>
      </w:r>
      <w:r w:rsidRPr="00DF4192">
        <w:rPr>
          <w:sz w:val="22"/>
          <w:szCs w:val="22"/>
        </w:rPr>
        <w:t>The Korean</w:t>
      </w:r>
      <w:r w:rsidR="003054D1" w:rsidRPr="00DF4192">
        <w:rPr>
          <w:sz w:val="22"/>
          <w:szCs w:val="22"/>
        </w:rPr>
        <w:t xml:space="preserve"> </w:t>
      </w:r>
      <w:r w:rsidRPr="00DF4192">
        <w:rPr>
          <w:sz w:val="22"/>
          <w:szCs w:val="22"/>
        </w:rPr>
        <w:t>National Commission for UNESCO. Arch Cape, OR: Pace</w:t>
      </w:r>
      <w:r w:rsidRPr="00DF4192">
        <w:rPr>
          <w:i/>
          <w:sz w:val="22"/>
          <w:szCs w:val="22"/>
        </w:rPr>
        <w:t xml:space="preserve"> </w:t>
      </w:r>
      <w:r w:rsidRPr="00DF4192">
        <w:rPr>
          <w:sz w:val="22"/>
          <w:szCs w:val="22"/>
        </w:rPr>
        <w:t>International Research,</w:t>
      </w:r>
      <w:r w:rsidR="003054D1" w:rsidRPr="00DF4192">
        <w:rPr>
          <w:sz w:val="22"/>
          <w:szCs w:val="22"/>
        </w:rPr>
        <w:tab/>
      </w:r>
      <w:r w:rsidRPr="00DF4192">
        <w:rPr>
          <w:sz w:val="22"/>
          <w:szCs w:val="22"/>
        </w:rPr>
        <w:t xml:space="preserve">Inc. (Orig. pub. 1977). </w:t>
      </w:r>
    </w:p>
    <w:p w14:paraId="65DE7360" w14:textId="2545B5E1" w:rsidR="00D76A09" w:rsidRPr="00DF4192" w:rsidRDefault="00D76A09" w:rsidP="00D76A09">
      <w:pPr>
        <w:rPr>
          <w:sz w:val="22"/>
          <w:szCs w:val="22"/>
        </w:rPr>
      </w:pPr>
      <w:r w:rsidRPr="00DF4192">
        <w:rPr>
          <w:sz w:val="22"/>
          <w:szCs w:val="22"/>
        </w:rPr>
        <w:t xml:space="preserve">1983. </w:t>
      </w:r>
      <w:proofErr w:type="spellStart"/>
      <w:r w:rsidRPr="00DF4192">
        <w:rPr>
          <w:sz w:val="22"/>
          <w:szCs w:val="22"/>
        </w:rPr>
        <w:t>Mugam</w:t>
      </w:r>
      <w:proofErr w:type="spellEnd"/>
      <w:r w:rsidRPr="00DF4192">
        <w:rPr>
          <w:sz w:val="22"/>
          <w:szCs w:val="22"/>
        </w:rPr>
        <w:t xml:space="preserve">: </w:t>
      </w:r>
      <w:proofErr w:type="gramStart"/>
      <w:r w:rsidRPr="00DF4192">
        <w:rPr>
          <w:sz w:val="22"/>
          <w:szCs w:val="22"/>
        </w:rPr>
        <w:t>the</w:t>
      </w:r>
      <w:proofErr w:type="gramEnd"/>
      <w:r w:rsidRPr="00DF4192">
        <w:rPr>
          <w:sz w:val="22"/>
          <w:szCs w:val="22"/>
        </w:rPr>
        <w:t xml:space="preserve"> Dance in Shaman's Clothing. In </w:t>
      </w:r>
      <w:r w:rsidRPr="00DF4192">
        <w:rPr>
          <w:i/>
          <w:sz w:val="22"/>
          <w:szCs w:val="22"/>
        </w:rPr>
        <w:t>Korean Folklore</w:t>
      </w:r>
      <w:r w:rsidRPr="00DF4192">
        <w:rPr>
          <w:sz w:val="22"/>
          <w:szCs w:val="22"/>
        </w:rPr>
        <w:t>, ed. the Korean National</w:t>
      </w:r>
      <w:r w:rsidR="003054D1" w:rsidRPr="00DF4192">
        <w:rPr>
          <w:sz w:val="22"/>
          <w:szCs w:val="22"/>
        </w:rPr>
        <w:tab/>
      </w:r>
      <w:r w:rsidRPr="00DF4192">
        <w:rPr>
          <w:sz w:val="22"/>
          <w:szCs w:val="22"/>
        </w:rPr>
        <w:t>Commission for</w:t>
      </w:r>
      <w:r w:rsidR="003054D1" w:rsidRPr="00DF4192">
        <w:rPr>
          <w:sz w:val="22"/>
          <w:szCs w:val="22"/>
        </w:rPr>
        <w:t xml:space="preserve"> </w:t>
      </w:r>
      <w:proofErr w:type="spellStart"/>
      <w:r w:rsidRPr="00DF4192">
        <w:rPr>
          <w:sz w:val="22"/>
          <w:szCs w:val="22"/>
        </w:rPr>
        <w:t>UNESCO.Arch</w:t>
      </w:r>
      <w:proofErr w:type="spellEnd"/>
      <w:r w:rsidRPr="00DF4192">
        <w:rPr>
          <w:sz w:val="22"/>
          <w:szCs w:val="22"/>
        </w:rPr>
        <w:t xml:space="preserve"> Cape, OR: Pace International Research, Inc. (Orig. pub. 1977). </w:t>
      </w:r>
    </w:p>
    <w:p w14:paraId="06A065D3" w14:textId="60AD2B55" w:rsidR="00D76A09" w:rsidRPr="00DF4192" w:rsidRDefault="00D76A09" w:rsidP="00D76A09">
      <w:pPr>
        <w:rPr>
          <w:i/>
          <w:sz w:val="22"/>
          <w:szCs w:val="22"/>
        </w:rPr>
      </w:pPr>
      <w:r w:rsidRPr="00DF4192">
        <w:rPr>
          <w:sz w:val="22"/>
          <w:szCs w:val="22"/>
        </w:rPr>
        <w:t xml:space="preserve">1983. With Mark Peterson. Traditional Korean Women: A Reconsideration. In </w:t>
      </w:r>
      <w:r w:rsidRPr="00DF4192">
        <w:rPr>
          <w:i/>
          <w:sz w:val="22"/>
          <w:szCs w:val="22"/>
        </w:rPr>
        <w:t>Korean Women: View</w:t>
      </w:r>
      <w:r w:rsidR="003054D1" w:rsidRPr="00DF4192">
        <w:rPr>
          <w:i/>
          <w:sz w:val="22"/>
          <w:szCs w:val="22"/>
        </w:rPr>
        <w:tab/>
      </w:r>
      <w:r w:rsidRPr="00DF4192">
        <w:rPr>
          <w:i/>
          <w:sz w:val="22"/>
          <w:szCs w:val="22"/>
        </w:rPr>
        <w:t>from the Inner</w:t>
      </w:r>
      <w:r w:rsidR="003054D1" w:rsidRPr="00DF4192">
        <w:rPr>
          <w:i/>
          <w:sz w:val="22"/>
          <w:szCs w:val="22"/>
        </w:rPr>
        <w:t xml:space="preserve"> </w:t>
      </w:r>
      <w:r w:rsidRPr="00DF4192">
        <w:rPr>
          <w:i/>
          <w:sz w:val="22"/>
          <w:szCs w:val="22"/>
        </w:rPr>
        <w:t>Room</w:t>
      </w:r>
      <w:r w:rsidRPr="00DF4192">
        <w:rPr>
          <w:sz w:val="22"/>
          <w:szCs w:val="22"/>
        </w:rPr>
        <w:t>, eds. L. Kendall and M. Peterson. New Haven, CT: East Rock Press.</w:t>
      </w:r>
    </w:p>
    <w:p w14:paraId="05F4F064" w14:textId="4D3D6BB6" w:rsidR="00D76A09" w:rsidRPr="00DF4192" w:rsidRDefault="00D76A09" w:rsidP="00D76A09">
      <w:pPr>
        <w:rPr>
          <w:sz w:val="22"/>
          <w:szCs w:val="22"/>
        </w:rPr>
      </w:pPr>
      <w:r w:rsidRPr="00DF4192">
        <w:rPr>
          <w:sz w:val="22"/>
          <w:szCs w:val="22"/>
        </w:rPr>
        <w:t xml:space="preserve">1983. Korean Ancestors: From the Woman's Side. In </w:t>
      </w:r>
      <w:r w:rsidRPr="00DF4192">
        <w:rPr>
          <w:i/>
          <w:sz w:val="22"/>
          <w:szCs w:val="22"/>
        </w:rPr>
        <w:t>Korean Women: View from the Inner Room</w:t>
      </w:r>
      <w:r w:rsidRPr="00DF4192">
        <w:rPr>
          <w:sz w:val="22"/>
          <w:szCs w:val="22"/>
        </w:rPr>
        <w:t>, eds. L.</w:t>
      </w:r>
      <w:r w:rsidR="003054D1" w:rsidRPr="00DF4192">
        <w:rPr>
          <w:sz w:val="22"/>
          <w:szCs w:val="22"/>
        </w:rPr>
        <w:tab/>
      </w:r>
      <w:r w:rsidRPr="00DF4192">
        <w:rPr>
          <w:sz w:val="22"/>
          <w:szCs w:val="22"/>
        </w:rPr>
        <w:t>Kendall</w:t>
      </w:r>
      <w:r w:rsidR="003054D1" w:rsidRPr="00DF4192">
        <w:rPr>
          <w:sz w:val="22"/>
          <w:szCs w:val="22"/>
        </w:rPr>
        <w:t xml:space="preserve"> </w:t>
      </w:r>
      <w:r w:rsidRPr="00DF4192">
        <w:rPr>
          <w:sz w:val="22"/>
          <w:szCs w:val="22"/>
        </w:rPr>
        <w:t>and M. Peterson. New Haven, CT: East Rock Press.</w:t>
      </w:r>
    </w:p>
    <w:p w14:paraId="22E8712F" w14:textId="2F19EE41" w:rsidR="00D76A09" w:rsidRPr="00DF4192" w:rsidRDefault="00D76A09" w:rsidP="00D76A09">
      <w:pPr>
        <w:rPr>
          <w:sz w:val="22"/>
          <w:szCs w:val="22"/>
        </w:rPr>
      </w:pPr>
      <w:r w:rsidRPr="00DF4192">
        <w:rPr>
          <w:sz w:val="22"/>
          <w:szCs w:val="22"/>
        </w:rPr>
        <w:t xml:space="preserve">1983. A Kut for the Chon Family. In </w:t>
      </w:r>
      <w:r w:rsidRPr="00DF4192">
        <w:rPr>
          <w:i/>
          <w:sz w:val="22"/>
          <w:szCs w:val="22"/>
        </w:rPr>
        <w:t>Traditional Thoughts and Practices in Korea</w:t>
      </w:r>
      <w:r w:rsidRPr="00DF4192">
        <w:rPr>
          <w:sz w:val="22"/>
          <w:szCs w:val="22"/>
        </w:rPr>
        <w:t>, eds. E. Yu and E.</w:t>
      </w:r>
      <w:r w:rsidR="003054D1" w:rsidRPr="00DF4192">
        <w:rPr>
          <w:sz w:val="22"/>
          <w:szCs w:val="22"/>
        </w:rPr>
        <w:tab/>
      </w:r>
      <w:r w:rsidRPr="00DF4192">
        <w:rPr>
          <w:sz w:val="22"/>
          <w:szCs w:val="22"/>
        </w:rPr>
        <w:t>Phillips. Los</w:t>
      </w:r>
      <w:r w:rsidR="003054D1" w:rsidRPr="00DF4192">
        <w:rPr>
          <w:sz w:val="22"/>
          <w:szCs w:val="22"/>
        </w:rPr>
        <w:t xml:space="preserve"> </w:t>
      </w:r>
      <w:r w:rsidRPr="00DF4192">
        <w:rPr>
          <w:sz w:val="22"/>
          <w:szCs w:val="22"/>
        </w:rPr>
        <w:t>Angeles: Center for Korean</w:t>
      </w:r>
      <w:r w:rsidRPr="00DF4192">
        <w:rPr>
          <w:sz w:val="22"/>
          <w:szCs w:val="22"/>
        </w:rPr>
        <w:noBreakHyphen/>
        <w:t>American and Korean Studies, California State</w:t>
      </w:r>
      <w:r w:rsidR="003054D1" w:rsidRPr="00DF4192">
        <w:rPr>
          <w:sz w:val="22"/>
          <w:szCs w:val="22"/>
        </w:rPr>
        <w:tab/>
      </w:r>
      <w:r w:rsidRPr="00DF4192">
        <w:rPr>
          <w:sz w:val="22"/>
          <w:szCs w:val="22"/>
        </w:rPr>
        <w:t>University.</w:t>
      </w:r>
    </w:p>
    <w:p w14:paraId="32C02E46" w14:textId="22C3B0F1" w:rsidR="00D76A09" w:rsidRPr="00DF4192" w:rsidRDefault="00D76A09" w:rsidP="00D76A09">
      <w:pPr>
        <w:rPr>
          <w:i/>
          <w:sz w:val="22"/>
          <w:szCs w:val="22"/>
        </w:rPr>
      </w:pPr>
      <w:r w:rsidRPr="00DF4192">
        <w:rPr>
          <w:sz w:val="22"/>
          <w:szCs w:val="22"/>
        </w:rPr>
        <w:t xml:space="preserve">1983. Giving Rise to Dancing Spirits: </w:t>
      </w:r>
      <w:proofErr w:type="spellStart"/>
      <w:r w:rsidRPr="00DF4192">
        <w:rPr>
          <w:sz w:val="22"/>
          <w:szCs w:val="22"/>
        </w:rPr>
        <w:t>Mugam</w:t>
      </w:r>
      <w:proofErr w:type="spellEnd"/>
      <w:r w:rsidRPr="00DF4192">
        <w:rPr>
          <w:sz w:val="22"/>
          <w:szCs w:val="22"/>
        </w:rPr>
        <w:t xml:space="preserve"> in Korean Shaman Ritual. In </w:t>
      </w:r>
      <w:r w:rsidRPr="00DF4192">
        <w:rPr>
          <w:i/>
          <w:sz w:val="22"/>
          <w:szCs w:val="22"/>
        </w:rPr>
        <w:t>Dance as Cultural Heritage:</w:t>
      </w:r>
      <w:r w:rsidR="003054D1" w:rsidRPr="00DF4192">
        <w:rPr>
          <w:i/>
          <w:sz w:val="22"/>
          <w:szCs w:val="22"/>
        </w:rPr>
        <w:tab/>
      </w:r>
      <w:r w:rsidRPr="00DF4192">
        <w:rPr>
          <w:i/>
          <w:sz w:val="22"/>
          <w:szCs w:val="22"/>
        </w:rPr>
        <w:t>Selected</w:t>
      </w:r>
      <w:r w:rsidR="003054D1" w:rsidRPr="00DF4192">
        <w:rPr>
          <w:i/>
          <w:sz w:val="22"/>
          <w:szCs w:val="22"/>
        </w:rPr>
        <w:t xml:space="preserve"> </w:t>
      </w:r>
      <w:r w:rsidRPr="00DF4192">
        <w:rPr>
          <w:i/>
          <w:sz w:val="22"/>
          <w:szCs w:val="22"/>
        </w:rPr>
        <w:t>Papers from the 1978 Hawaii Conference</w:t>
      </w:r>
      <w:r w:rsidRPr="00DF4192">
        <w:rPr>
          <w:sz w:val="22"/>
          <w:szCs w:val="22"/>
        </w:rPr>
        <w:t>, v. 1, ed. B.T. Jones. CORD Dance Research</w:t>
      </w:r>
      <w:r w:rsidR="003054D1" w:rsidRPr="00DF4192">
        <w:rPr>
          <w:sz w:val="22"/>
          <w:szCs w:val="22"/>
        </w:rPr>
        <w:tab/>
      </w:r>
      <w:r w:rsidRPr="00DF4192">
        <w:rPr>
          <w:sz w:val="22"/>
          <w:szCs w:val="22"/>
        </w:rPr>
        <w:t>Annual XIV.</w:t>
      </w:r>
    </w:p>
    <w:p w14:paraId="11BC0C86" w14:textId="77777777" w:rsidR="00D76A09" w:rsidRPr="00DF4192" w:rsidRDefault="00D76A09" w:rsidP="00D76A09">
      <w:pPr>
        <w:rPr>
          <w:sz w:val="22"/>
          <w:szCs w:val="22"/>
        </w:rPr>
      </w:pPr>
    </w:p>
    <w:p w14:paraId="6D14EDF0" w14:textId="77777777" w:rsidR="00656468" w:rsidRPr="00DF4192" w:rsidRDefault="00D76A09" w:rsidP="00656468">
      <w:pPr>
        <w:outlineLvl w:val="0"/>
        <w:rPr>
          <w:sz w:val="22"/>
          <w:szCs w:val="22"/>
          <w:u w:val="single"/>
        </w:rPr>
      </w:pPr>
      <w:r w:rsidRPr="00DF4192">
        <w:rPr>
          <w:sz w:val="22"/>
          <w:szCs w:val="22"/>
          <w:u w:val="single"/>
        </w:rPr>
        <w:t>Articles in non-refereed journals, exhibition catalogues, popular press</w:t>
      </w:r>
    </w:p>
    <w:p w14:paraId="241B43FF" w14:textId="110130F0" w:rsidR="005F227A" w:rsidRPr="00DF4192" w:rsidRDefault="00840A02" w:rsidP="00656468">
      <w:pPr>
        <w:outlineLvl w:val="0"/>
        <w:rPr>
          <w:sz w:val="22"/>
          <w:szCs w:val="22"/>
          <w:u w:val="single"/>
        </w:rPr>
      </w:pPr>
      <w:r w:rsidRPr="00DF4192">
        <w:rPr>
          <w:sz w:val="22"/>
          <w:szCs w:val="22"/>
        </w:rPr>
        <w:t xml:space="preserve"> 2020</w:t>
      </w:r>
      <w:r w:rsidR="005F227A" w:rsidRPr="00DF4192">
        <w:rPr>
          <w:sz w:val="22"/>
          <w:szCs w:val="22"/>
        </w:rPr>
        <w:t xml:space="preserve">. “God Pictures and Korean Shamans.”  In </w:t>
      </w:r>
      <w:r w:rsidR="005F227A" w:rsidRPr="00DF4192">
        <w:rPr>
          <w:i/>
          <w:iCs/>
          <w:sz w:val="22"/>
          <w:szCs w:val="22"/>
        </w:rPr>
        <w:t>Stronger than Bone</w:t>
      </w:r>
      <w:r w:rsidR="005F227A" w:rsidRPr="00DF4192">
        <w:rPr>
          <w:sz w:val="22"/>
          <w:szCs w:val="22"/>
        </w:rPr>
        <w:t xml:space="preserve">, </w:t>
      </w:r>
      <w:r w:rsidRPr="00DF4192">
        <w:rPr>
          <w:rFonts w:ascii="-webkit-standard" w:hAnsi="-webkit-standard"/>
          <w:color w:val="000000"/>
          <w:sz w:val="22"/>
          <w:szCs w:val="22"/>
        </w:rPr>
        <w:t>Defne Ayas, Natasha Ginwala,</w:t>
      </w:r>
      <w:r w:rsidR="00656468" w:rsidRPr="00DF4192">
        <w:rPr>
          <w:rFonts w:ascii="-webkit-standard" w:hAnsi="-webkit-standard"/>
          <w:color w:val="000000"/>
          <w:sz w:val="22"/>
          <w:szCs w:val="22"/>
        </w:rPr>
        <w:t xml:space="preserve"> </w:t>
      </w:r>
      <w:r w:rsidRPr="00DF4192">
        <w:rPr>
          <w:rFonts w:ascii="-webkit-standard" w:hAnsi="-webkit-standard"/>
          <w:color w:val="000000"/>
          <w:sz w:val="22"/>
          <w:szCs w:val="22"/>
        </w:rPr>
        <w:t>Jill</w:t>
      </w:r>
      <w:r w:rsidR="00FF4D75" w:rsidRPr="00DF4192">
        <w:rPr>
          <w:rFonts w:ascii="-webkit-standard" w:hAnsi="-webkit-standard"/>
          <w:color w:val="000000"/>
          <w:sz w:val="22"/>
          <w:szCs w:val="22"/>
        </w:rPr>
        <w:tab/>
      </w:r>
      <w:r w:rsidRPr="00DF4192">
        <w:rPr>
          <w:rFonts w:ascii="-webkit-standard" w:hAnsi="-webkit-standard"/>
          <w:color w:val="000000"/>
          <w:sz w:val="22"/>
          <w:szCs w:val="22"/>
        </w:rPr>
        <w:t>Winder,</w:t>
      </w:r>
      <w:r w:rsidR="00FF4D75" w:rsidRPr="00DF4192">
        <w:rPr>
          <w:rFonts w:ascii="-webkit-standard" w:hAnsi="-webkit-standard"/>
          <w:color w:val="000000"/>
          <w:sz w:val="22"/>
          <w:szCs w:val="22"/>
        </w:rPr>
        <w:t xml:space="preserve"> </w:t>
      </w:r>
      <w:r w:rsidRPr="00DF4192">
        <w:rPr>
          <w:rFonts w:ascii="-webkit-standard" w:hAnsi="-webkit-standard"/>
          <w:color w:val="000000"/>
          <w:sz w:val="22"/>
          <w:szCs w:val="22"/>
        </w:rPr>
        <w:t>eds.</w:t>
      </w:r>
      <w:r w:rsidR="00145DDF" w:rsidRPr="00DF4192">
        <w:rPr>
          <w:rFonts w:ascii="-webkit-standard" w:hAnsi="-webkit-standard"/>
          <w:color w:val="000000"/>
          <w:sz w:val="22"/>
          <w:szCs w:val="22"/>
        </w:rPr>
        <w:t xml:space="preserve">, PP. 170-186. </w:t>
      </w:r>
      <w:r w:rsidRPr="00DF4192">
        <w:rPr>
          <w:rFonts w:ascii="-webkit-standard" w:hAnsi="-webkit-standard"/>
          <w:color w:val="000000"/>
          <w:sz w:val="22"/>
          <w:szCs w:val="22"/>
        </w:rPr>
        <w:t xml:space="preserve"> Berlin and Gwangju Biennale Foundation: Archie Books. </w:t>
      </w:r>
    </w:p>
    <w:p w14:paraId="7B78798E" w14:textId="77777777" w:rsidR="00B82989" w:rsidRDefault="007E5D91" w:rsidP="00B82989">
      <w:pPr>
        <w:spacing w:after="200"/>
        <w:rPr>
          <w:sz w:val="22"/>
          <w:szCs w:val="22"/>
        </w:rPr>
      </w:pPr>
      <w:proofErr w:type="gramStart"/>
      <w:r w:rsidRPr="00DF4192">
        <w:rPr>
          <w:sz w:val="22"/>
          <w:szCs w:val="22"/>
        </w:rPr>
        <w:t>2016  The</w:t>
      </w:r>
      <w:proofErr w:type="gramEnd"/>
      <w:r w:rsidRPr="00DF4192">
        <w:rPr>
          <w:sz w:val="22"/>
          <w:szCs w:val="22"/>
        </w:rPr>
        <w:t xml:space="preserve"> Lives of Painted Gods in the Korean Shaman World.  </w:t>
      </w:r>
      <w:proofErr w:type="spellStart"/>
      <w:r w:rsidRPr="00DF4192">
        <w:rPr>
          <w:i/>
          <w:sz w:val="22"/>
          <w:szCs w:val="22"/>
        </w:rPr>
        <w:t>Taegal</w:t>
      </w:r>
      <w:proofErr w:type="spellEnd"/>
      <w:r w:rsidRPr="00DF4192">
        <w:rPr>
          <w:i/>
          <w:sz w:val="22"/>
          <w:szCs w:val="22"/>
        </w:rPr>
        <w:t xml:space="preserve"> </w:t>
      </w:r>
      <w:proofErr w:type="spellStart"/>
      <w:r w:rsidRPr="00DF4192">
        <w:rPr>
          <w:i/>
          <w:sz w:val="22"/>
          <w:szCs w:val="22"/>
        </w:rPr>
        <w:t>Munhwa</w:t>
      </w:r>
      <w:proofErr w:type="spellEnd"/>
      <w:r w:rsidRPr="00DF4192">
        <w:rPr>
          <w:i/>
          <w:sz w:val="22"/>
          <w:szCs w:val="22"/>
        </w:rPr>
        <w:t xml:space="preserve"> </w:t>
      </w:r>
      <w:proofErr w:type="spellStart"/>
      <w:r w:rsidRPr="00DF4192">
        <w:rPr>
          <w:i/>
          <w:sz w:val="22"/>
          <w:szCs w:val="22"/>
        </w:rPr>
        <w:t>Ch’ukche</w:t>
      </w:r>
      <w:proofErr w:type="spellEnd"/>
      <w:r w:rsidRPr="00DF4192">
        <w:rPr>
          <w:i/>
          <w:sz w:val="22"/>
          <w:szCs w:val="22"/>
        </w:rPr>
        <w:t xml:space="preserve"> </w:t>
      </w:r>
      <w:r w:rsidRPr="00DF4192">
        <w:rPr>
          <w:sz w:val="22"/>
          <w:szCs w:val="22"/>
        </w:rPr>
        <w:t>(Cultural</w:t>
      </w:r>
      <w:r w:rsidR="003054D1" w:rsidRPr="00DF4192">
        <w:rPr>
          <w:sz w:val="22"/>
          <w:szCs w:val="22"/>
        </w:rPr>
        <w:tab/>
      </w:r>
      <w:r w:rsidRPr="00DF4192">
        <w:rPr>
          <w:sz w:val="22"/>
          <w:szCs w:val="22"/>
        </w:rPr>
        <w:t>Festival</w:t>
      </w:r>
      <w:r w:rsidRPr="00DF4192">
        <w:rPr>
          <w:sz w:val="22"/>
          <w:szCs w:val="22"/>
        </w:rPr>
        <w:tab/>
        <w:t xml:space="preserve">Celebrating </w:t>
      </w:r>
      <w:proofErr w:type="spellStart"/>
      <w:r w:rsidRPr="00DF4192">
        <w:rPr>
          <w:sz w:val="22"/>
          <w:szCs w:val="22"/>
        </w:rPr>
        <w:t>Taegal</w:t>
      </w:r>
      <w:proofErr w:type="spellEnd"/>
      <w:r w:rsidRPr="00DF4192">
        <w:rPr>
          <w:sz w:val="22"/>
          <w:szCs w:val="22"/>
        </w:rPr>
        <w:t>), 3</w:t>
      </w:r>
      <w:r w:rsidRPr="00DF4192">
        <w:rPr>
          <w:sz w:val="22"/>
          <w:szCs w:val="22"/>
          <w:vertAlign w:val="superscript"/>
        </w:rPr>
        <w:t>rd</w:t>
      </w:r>
      <w:r w:rsidRPr="00DF4192">
        <w:rPr>
          <w:sz w:val="22"/>
          <w:szCs w:val="22"/>
        </w:rPr>
        <w:t xml:space="preserve"> annual Seminar of the Korean Society for the Study of Folk Art:</w:t>
      </w:r>
      <w:r w:rsidR="003054D1" w:rsidRPr="00DF4192">
        <w:rPr>
          <w:sz w:val="22"/>
          <w:szCs w:val="22"/>
        </w:rPr>
        <w:tab/>
      </w:r>
      <w:r w:rsidRPr="00DF4192">
        <w:rPr>
          <w:sz w:val="22"/>
          <w:szCs w:val="22"/>
        </w:rPr>
        <w:t>4-9</w:t>
      </w:r>
      <w:r w:rsidR="00667372" w:rsidRPr="00DF4192">
        <w:rPr>
          <w:sz w:val="22"/>
          <w:szCs w:val="22"/>
        </w:rPr>
        <w:t>.</w:t>
      </w:r>
    </w:p>
    <w:p w14:paraId="0660B6B7" w14:textId="7DA9F066" w:rsidR="007E5D91" w:rsidRPr="00DF4192" w:rsidRDefault="00D76A09" w:rsidP="00B82989">
      <w:pPr>
        <w:spacing w:after="200"/>
        <w:rPr>
          <w:rFonts w:eastAsia="Calibri"/>
          <w:sz w:val="22"/>
          <w:szCs w:val="22"/>
        </w:rPr>
      </w:pPr>
      <w:r w:rsidRPr="00DF4192">
        <w:rPr>
          <w:color w:val="000000"/>
          <w:sz w:val="22"/>
          <w:szCs w:val="22"/>
        </w:rPr>
        <w:t xml:space="preserve">2012 Siberia in Asia in New York: the American Museum of Natural History and its collections.  </w:t>
      </w:r>
      <w:r w:rsidRPr="00DF4192">
        <w:rPr>
          <w:i/>
          <w:color w:val="000000"/>
          <w:sz w:val="22"/>
          <w:szCs w:val="22"/>
        </w:rPr>
        <w:t>The</w:t>
      </w:r>
      <w:r w:rsidR="003054D1" w:rsidRPr="00DF4192">
        <w:rPr>
          <w:i/>
          <w:color w:val="000000"/>
          <w:sz w:val="22"/>
          <w:szCs w:val="22"/>
        </w:rPr>
        <w:tab/>
      </w:r>
      <w:r w:rsidRPr="00DF4192">
        <w:rPr>
          <w:i/>
          <w:color w:val="000000"/>
          <w:sz w:val="22"/>
          <w:szCs w:val="22"/>
        </w:rPr>
        <w:t>Siberian</w:t>
      </w:r>
      <w:r w:rsidR="003054D1" w:rsidRPr="00DF4192">
        <w:rPr>
          <w:i/>
          <w:color w:val="000000"/>
          <w:sz w:val="22"/>
          <w:szCs w:val="22"/>
        </w:rPr>
        <w:t xml:space="preserve"> </w:t>
      </w:r>
      <w:r w:rsidRPr="00DF4192">
        <w:rPr>
          <w:i/>
          <w:color w:val="000000"/>
          <w:sz w:val="22"/>
          <w:szCs w:val="22"/>
        </w:rPr>
        <w:t>Collection in American Museum of Natural History: Circumpolar Ci</w:t>
      </w:r>
      <w:r w:rsidR="007E5D91" w:rsidRPr="00DF4192">
        <w:rPr>
          <w:i/>
          <w:color w:val="000000"/>
          <w:sz w:val="22"/>
          <w:szCs w:val="22"/>
        </w:rPr>
        <w:t>vilization in the</w:t>
      </w:r>
      <w:r w:rsidR="003054D1" w:rsidRPr="00DF4192">
        <w:rPr>
          <w:i/>
          <w:color w:val="000000"/>
          <w:sz w:val="22"/>
          <w:szCs w:val="22"/>
        </w:rPr>
        <w:tab/>
      </w:r>
      <w:r w:rsidR="007E5D91" w:rsidRPr="00DF4192">
        <w:rPr>
          <w:i/>
          <w:color w:val="000000"/>
          <w:sz w:val="22"/>
          <w:szCs w:val="22"/>
        </w:rPr>
        <w:t>World Museums</w:t>
      </w:r>
      <w:r w:rsidR="007E5D91" w:rsidRPr="00DF4192">
        <w:rPr>
          <w:i/>
          <w:color w:val="000000"/>
          <w:sz w:val="22"/>
          <w:szCs w:val="22"/>
        </w:rPr>
        <w:tab/>
      </w:r>
      <w:r w:rsidRPr="00DF4192">
        <w:rPr>
          <w:i/>
          <w:color w:val="000000"/>
          <w:sz w:val="22"/>
          <w:szCs w:val="22"/>
        </w:rPr>
        <w:t xml:space="preserve">Yesterday, Today, </w:t>
      </w:r>
      <w:proofErr w:type="gramStart"/>
      <w:r w:rsidRPr="00DF4192">
        <w:rPr>
          <w:i/>
          <w:color w:val="000000"/>
          <w:sz w:val="22"/>
          <w:szCs w:val="22"/>
        </w:rPr>
        <w:t xml:space="preserve">Tomorrow,  </w:t>
      </w:r>
      <w:r w:rsidRPr="00DF4192">
        <w:rPr>
          <w:color w:val="000000"/>
          <w:sz w:val="22"/>
          <w:szCs w:val="22"/>
        </w:rPr>
        <w:t>Z.</w:t>
      </w:r>
      <w:proofErr w:type="gramEnd"/>
      <w:r w:rsidRPr="00DF4192">
        <w:rPr>
          <w:color w:val="000000"/>
          <w:sz w:val="22"/>
          <w:szCs w:val="22"/>
        </w:rPr>
        <w:t xml:space="preserve"> Ivanova-Unarova, ed.  Yakutsk: Sakha</w:t>
      </w:r>
      <w:r w:rsidR="003054D1" w:rsidRPr="00DF4192">
        <w:rPr>
          <w:color w:val="000000"/>
          <w:sz w:val="22"/>
          <w:szCs w:val="22"/>
        </w:rPr>
        <w:tab/>
      </w:r>
      <w:r w:rsidR="007E5D91" w:rsidRPr="00DF4192">
        <w:rPr>
          <w:color w:val="000000"/>
          <w:sz w:val="22"/>
          <w:szCs w:val="22"/>
        </w:rPr>
        <w:t>Republic (Yakutia) for UNESCO.</w:t>
      </w:r>
      <w:r w:rsidR="003054D1" w:rsidRPr="00DF4192">
        <w:rPr>
          <w:color w:val="000000"/>
          <w:sz w:val="22"/>
          <w:szCs w:val="22"/>
        </w:rPr>
        <w:t xml:space="preserve">  </w:t>
      </w:r>
      <w:r w:rsidRPr="00DF4192">
        <w:rPr>
          <w:color w:val="000000"/>
          <w:sz w:val="22"/>
          <w:szCs w:val="22"/>
        </w:rPr>
        <w:t>Pp. 4-15 (bilingual publication in English and Russian).</w:t>
      </w:r>
    </w:p>
    <w:p w14:paraId="474E32A4" w14:textId="77777777" w:rsidR="00D76A09" w:rsidRPr="00DF4192" w:rsidRDefault="00D76A09" w:rsidP="00FF4D75">
      <w:pPr>
        <w:spacing w:after="200"/>
        <w:rPr>
          <w:rFonts w:eastAsia="Calibri"/>
          <w:sz w:val="22"/>
          <w:szCs w:val="22"/>
        </w:rPr>
      </w:pPr>
      <w:proofErr w:type="gramStart"/>
      <w:r w:rsidRPr="00DF4192">
        <w:rPr>
          <w:sz w:val="22"/>
          <w:szCs w:val="22"/>
        </w:rPr>
        <w:t>2011  “</w:t>
      </w:r>
      <w:proofErr w:type="gramEnd"/>
      <w:r w:rsidRPr="00DF4192">
        <w:rPr>
          <w:sz w:val="22"/>
          <w:szCs w:val="22"/>
        </w:rPr>
        <w:t>The Contraction and Expansion of Shamanic Landscapes in Contemporary South Korea.”</w:t>
      </w:r>
      <w:r w:rsidR="00E92BF2" w:rsidRPr="00DF4192">
        <w:rPr>
          <w:sz w:val="22"/>
          <w:szCs w:val="22"/>
        </w:rPr>
        <w:tab/>
      </w:r>
      <w:r w:rsidRPr="00DF4192">
        <w:rPr>
          <w:i/>
          <w:sz w:val="22"/>
          <w:szCs w:val="22"/>
        </w:rPr>
        <w:t>Crosscurrents</w:t>
      </w:r>
      <w:r w:rsidR="007E5D91" w:rsidRPr="00DF4192">
        <w:rPr>
          <w:i/>
          <w:sz w:val="22"/>
          <w:szCs w:val="22"/>
        </w:rPr>
        <w:tab/>
      </w:r>
      <w:r w:rsidRPr="00DF4192">
        <w:rPr>
          <w:sz w:val="22"/>
          <w:szCs w:val="22"/>
        </w:rPr>
        <w:t>61(3): 328-344.</w:t>
      </w:r>
    </w:p>
    <w:p w14:paraId="1DF9A535" w14:textId="77777777" w:rsidR="00D76A09" w:rsidRPr="00DF4192" w:rsidRDefault="00D76A09" w:rsidP="00D76A09">
      <w:pPr>
        <w:rPr>
          <w:sz w:val="22"/>
          <w:szCs w:val="22"/>
        </w:rPr>
      </w:pPr>
      <w:r w:rsidRPr="00DF4192">
        <w:rPr>
          <w:sz w:val="22"/>
          <w:szCs w:val="22"/>
        </w:rPr>
        <w:lastRenderedPageBreak/>
        <w:t xml:space="preserve">2009. “A Shaman for New Times.” </w:t>
      </w:r>
      <w:r w:rsidRPr="00DF4192">
        <w:rPr>
          <w:i/>
          <w:sz w:val="22"/>
          <w:szCs w:val="22"/>
        </w:rPr>
        <w:t>Natural History</w:t>
      </w:r>
      <w:r w:rsidRPr="00DF4192">
        <w:rPr>
          <w:sz w:val="22"/>
          <w:szCs w:val="22"/>
        </w:rPr>
        <w:t xml:space="preserve"> 118 (7): 48.</w:t>
      </w:r>
    </w:p>
    <w:p w14:paraId="0D439DC0" w14:textId="77777777" w:rsidR="00D76A09" w:rsidRPr="00DF4192" w:rsidRDefault="00D76A09" w:rsidP="00D76A09">
      <w:pPr>
        <w:rPr>
          <w:sz w:val="22"/>
          <w:szCs w:val="22"/>
        </w:rPr>
      </w:pPr>
      <w:r w:rsidRPr="00DF4192">
        <w:rPr>
          <w:sz w:val="22"/>
          <w:szCs w:val="22"/>
        </w:rPr>
        <w:t xml:space="preserve">2007. “Eye of the Dragon.” </w:t>
      </w:r>
      <w:r w:rsidRPr="00DF4192">
        <w:rPr>
          <w:i/>
          <w:sz w:val="22"/>
          <w:szCs w:val="22"/>
        </w:rPr>
        <w:t>Natural History</w:t>
      </w:r>
      <w:r w:rsidRPr="00DF4192">
        <w:rPr>
          <w:sz w:val="22"/>
          <w:szCs w:val="22"/>
        </w:rPr>
        <w:t xml:space="preserve"> 116(5): 48.</w:t>
      </w:r>
    </w:p>
    <w:p w14:paraId="76078AC4" w14:textId="77777777" w:rsidR="00D76A09" w:rsidRPr="00DF4192" w:rsidRDefault="00D76A09" w:rsidP="00D76A09">
      <w:pPr>
        <w:rPr>
          <w:sz w:val="22"/>
          <w:szCs w:val="22"/>
        </w:rPr>
      </w:pPr>
      <w:r w:rsidRPr="00DF4192">
        <w:rPr>
          <w:sz w:val="22"/>
          <w:szCs w:val="22"/>
        </w:rPr>
        <w:t xml:space="preserve">2004. Keynote address, </w:t>
      </w:r>
      <w:proofErr w:type="spellStart"/>
      <w:r w:rsidRPr="00DF4192">
        <w:rPr>
          <w:sz w:val="22"/>
          <w:szCs w:val="22"/>
        </w:rPr>
        <w:t>ASIANetwork</w:t>
      </w:r>
      <w:proofErr w:type="spellEnd"/>
      <w:r w:rsidRPr="00DF4192">
        <w:rPr>
          <w:sz w:val="22"/>
          <w:szCs w:val="22"/>
        </w:rPr>
        <w:t xml:space="preserve"> Conference. </w:t>
      </w:r>
      <w:proofErr w:type="spellStart"/>
      <w:r w:rsidRPr="00DF4192">
        <w:rPr>
          <w:i/>
          <w:sz w:val="22"/>
          <w:szCs w:val="22"/>
        </w:rPr>
        <w:t>ASIANetwork</w:t>
      </w:r>
      <w:proofErr w:type="spellEnd"/>
      <w:r w:rsidRPr="00DF4192">
        <w:rPr>
          <w:i/>
          <w:sz w:val="22"/>
          <w:szCs w:val="22"/>
        </w:rPr>
        <w:t xml:space="preserve"> Exchange</w:t>
      </w:r>
      <w:r w:rsidRPr="00DF4192">
        <w:rPr>
          <w:sz w:val="22"/>
          <w:szCs w:val="22"/>
        </w:rPr>
        <w:t xml:space="preserve"> 12(1): 7-11.</w:t>
      </w:r>
    </w:p>
    <w:p w14:paraId="737FC5F2" w14:textId="111428D0" w:rsidR="00D76A09" w:rsidRPr="00DF4192" w:rsidRDefault="00D76A09" w:rsidP="00D76A09">
      <w:pPr>
        <w:rPr>
          <w:sz w:val="22"/>
          <w:szCs w:val="22"/>
        </w:rPr>
      </w:pPr>
      <w:r w:rsidRPr="00DF4192">
        <w:rPr>
          <w:sz w:val="22"/>
          <w:szCs w:val="22"/>
        </w:rPr>
        <w:t xml:space="preserve">2004. “Korean Shamans and the Spirits of Capitalism.” In </w:t>
      </w:r>
      <w:r w:rsidRPr="00DF4192">
        <w:rPr>
          <w:i/>
          <w:sz w:val="22"/>
          <w:szCs w:val="22"/>
        </w:rPr>
        <w:t>Sacred Realms: Essays in Religion, Belief, and</w:t>
      </w:r>
      <w:r w:rsidR="003054D1" w:rsidRPr="00DF4192">
        <w:rPr>
          <w:i/>
          <w:sz w:val="22"/>
          <w:szCs w:val="22"/>
        </w:rPr>
        <w:tab/>
      </w:r>
      <w:r w:rsidRPr="00DF4192">
        <w:rPr>
          <w:i/>
          <w:sz w:val="22"/>
          <w:szCs w:val="22"/>
        </w:rPr>
        <w:t>Society</w:t>
      </w:r>
      <w:r w:rsidRPr="00DF4192">
        <w:rPr>
          <w:sz w:val="22"/>
          <w:szCs w:val="22"/>
        </w:rPr>
        <w:t>,</w:t>
      </w:r>
      <w:r w:rsidR="003054D1" w:rsidRPr="00DF4192">
        <w:rPr>
          <w:sz w:val="22"/>
          <w:szCs w:val="22"/>
        </w:rPr>
        <w:t xml:space="preserve"> </w:t>
      </w:r>
      <w:r w:rsidRPr="00DF4192">
        <w:rPr>
          <w:sz w:val="22"/>
          <w:szCs w:val="22"/>
        </w:rPr>
        <w:t>eds. R. Warms, J. Garber and J. McGee. New York:</w:t>
      </w:r>
      <w:r w:rsidRPr="00DF4192">
        <w:rPr>
          <w:i/>
          <w:sz w:val="22"/>
          <w:szCs w:val="22"/>
        </w:rPr>
        <w:t xml:space="preserve"> </w:t>
      </w:r>
      <w:r w:rsidRPr="00DF4192">
        <w:rPr>
          <w:sz w:val="22"/>
          <w:szCs w:val="22"/>
        </w:rPr>
        <w:t>Oxford University Press. (Orig. pub.</w:t>
      </w:r>
      <w:r w:rsidR="008F1479" w:rsidRPr="00DF4192">
        <w:rPr>
          <w:sz w:val="22"/>
          <w:szCs w:val="22"/>
        </w:rPr>
        <w:tab/>
      </w:r>
      <w:r w:rsidRPr="00DF4192">
        <w:rPr>
          <w:sz w:val="22"/>
          <w:szCs w:val="22"/>
        </w:rPr>
        <w:t xml:space="preserve">1996). </w:t>
      </w:r>
    </w:p>
    <w:p w14:paraId="07D9CDDA" w14:textId="77777777" w:rsidR="00D76A09" w:rsidRPr="00DF4192" w:rsidRDefault="00D76A09" w:rsidP="00D76A09">
      <w:pPr>
        <w:rPr>
          <w:sz w:val="22"/>
          <w:szCs w:val="22"/>
        </w:rPr>
      </w:pPr>
      <w:r w:rsidRPr="00DF4192">
        <w:rPr>
          <w:sz w:val="22"/>
          <w:szCs w:val="22"/>
        </w:rPr>
        <w:t xml:space="preserve">2003. A Tale of Two Museums. </w:t>
      </w:r>
      <w:r w:rsidRPr="00DF4192">
        <w:rPr>
          <w:i/>
          <w:sz w:val="22"/>
          <w:szCs w:val="22"/>
        </w:rPr>
        <w:t>Anthropology Newsletter</w:t>
      </w:r>
      <w:r w:rsidRPr="00DF4192">
        <w:rPr>
          <w:sz w:val="22"/>
          <w:szCs w:val="22"/>
        </w:rPr>
        <w:t xml:space="preserve">. </w:t>
      </w:r>
    </w:p>
    <w:p w14:paraId="49BADE44" w14:textId="77777777" w:rsidR="00D76A09" w:rsidRPr="00DF4192" w:rsidRDefault="00D76A09" w:rsidP="00D76A09">
      <w:pPr>
        <w:rPr>
          <w:sz w:val="22"/>
          <w:szCs w:val="22"/>
        </w:rPr>
      </w:pPr>
      <w:r w:rsidRPr="00DF4192">
        <w:rPr>
          <w:sz w:val="22"/>
          <w:szCs w:val="22"/>
        </w:rPr>
        <w:t xml:space="preserve">2002. “An Old Shaman in a Tile-Roofed House.” </w:t>
      </w:r>
      <w:r w:rsidRPr="00DF4192">
        <w:rPr>
          <w:i/>
          <w:sz w:val="22"/>
          <w:szCs w:val="22"/>
        </w:rPr>
        <w:t>Shaman</w:t>
      </w:r>
      <w:r w:rsidRPr="00DF4192">
        <w:rPr>
          <w:sz w:val="22"/>
          <w:szCs w:val="22"/>
        </w:rPr>
        <w:t xml:space="preserve"> 10.1-2: 113-124.</w:t>
      </w:r>
    </w:p>
    <w:p w14:paraId="584A454C" w14:textId="20B5B6AE" w:rsidR="00D76A09" w:rsidRPr="00DF4192" w:rsidRDefault="00D76A09" w:rsidP="008F1479">
      <w:pPr>
        <w:outlineLvl w:val="0"/>
        <w:rPr>
          <w:sz w:val="22"/>
          <w:szCs w:val="22"/>
        </w:rPr>
      </w:pPr>
      <w:r w:rsidRPr="00DF4192">
        <w:rPr>
          <w:sz w:val="22"/>
          <w:szCs w:val="22"/>
        </w:rPr>
        <w:t xml:space="preserve">1998. Korean Shamanism. In </w:t>
      </w:r>
      <w:r w:rsidRPr="00DF4192">
        <w:rPr>
          <w:i/>
          <w:sz w:val="22"/>
          <w:szCs w:val="22"/>
        </w:rPr>
        <w:t>Spiritual Practices: Rituals, Icons, and Faiths</w:t>
      </w:r>
      <w:r w:rsidRPr="00DF4192">
        <w:rPr>
          <w:sz w:val="22"/>
          <w:szCs w:val="22"/>
        </w:rPr>
        <w:t>. Los Angeles: Korean</w:t>
      </w:r>
      <w:r w:rsidR="008F1479" w:rsidRPr="00DF4192">
        <w:rPr>
          <w:sz w:val="22"/>
          <w:szCs w:val="22"/>
        </w:rPr>
        <w:tab/>
      </w:r>
      <w:r w:rsidRPr="00DF4192">
        <w:rPr>
          <w:sz w:val="22"/>
          <w:szCs w:val="22"/>
        </w:rPr>
        <w:t>American</w:t>
      </w:r>
      <w:r w:rsidR="008F1479" w:rsidRPr="00DF4192">
        <w:rPr>
          <w:sz w:val="22"/>
          <w:szCs w:val="22"/>
        </w:rPr>
        <w:t xml:space="preserve"> </w:t>
      </w:r>
      <w:r w:rsidRPr="00DF4192">
        <w:rPr>
          <w:sz w:val="22"/>
          <w:szCs w:val="22"/>
        </w:rPr>
        <w:t>Museum.</w:t>
      </w:r>
    </w:p>
    <w:p w14:paraId="19CBE5A3" w14:textId="7D8B87B4" w:rsidR="00D76A09" w:rsidRPr="00DF4192" w:rsidRDefault="00D76A09" w:rsidP="008F1479">
      <w:pPr>
        <w:outlineLvl w:val="0"/>
        <w:rPr>
          <w:sz w:val="22"/>
          <w:szCs w:val="22"/>
        </w:rPr>
      </w:pPr>
      <w:r w:rsidRPr="00DF4192">
        <w:rPr>
          <w:sz w:val="22"/>
          <w:szCs w:val="22"/>
        </w:rPr>
        <w:t>1999. From Snowshoe to “Corn Mortars”: Early Ainu Collections at the American Museum of Natural</w:t>
      </w:r>
      <w:r w:rsidR="008F1479" w:rsidRPr="00DF4192">
        <w:rPr>
          <w:sz w:val="22"/>
          <w:szCs w:val="22"/>
        </w:rPr>
        <w:tab/>
      </w:r>
      <w:r w:rsidRPr="00DF4192">
        <w:rPr>
          <w:sz w:val="22"/>
          <w:szCs w:val="22"/>
        </w:rPr>
        <w:t>History. In</w:t>
      </w:r>
      <w:r w:rsidR="008F1479" w:rsidRPr="00DF4192">
        <w:rPr>
          <w:sz w:val="22"/>
          <w:szCs w:val="22"/>
        </w:rPr>
        <w:t xml:space="preserve"> </w:t>
      </w:r>
      <w:r w:rsidRPr="00DF4192">
        <w:rPr>
          <w:i/>
          <w:sz w:val="22"/>
          <w:szCs w:val="22"/>
        </w:rPr>
        <w:t>Ainu: Spirit of a Northern People</w:t>
      </w:r>
      <w:r w:rsidRPr="00DF4192">
        <w:rPr>
          <w:sz w:val="22"/>
          <w:szCs w:val="22"/>
        </w:rPr>
        <w:t>, eds. W. W. Fitzhugh and C. O. Dubreuil.</w:t>
      </w:r>
      <w:r w:rsidR="008F1479" w:rsidRPr="00DF4192">
        <w:rPr>
          <w:sz w:val="22"/>
          <w:szCs w:val="22"/>
        </w:rPr>
        <w:tab/>
      </w:r>
      <w:r w:rsidRPr="00DF4192">
        <w:rPr>
          <w:sz w:val="22"/>
          <w:szCs w:val="22"/>
        </w:rPr>
        <w:t>Washington, D.C.: Arctic</w:t>
      </w:r>
      <w:r w:rsidR="008F1479" w:rsidRPr="00DF4192">
        <w:rPr>
          <w:sz w:val="22"/>
          <w:szCs w:val="22"/>
        </w:rPr>
        <w:t xml:space="preserve"> </w:t>
      </w:r>
      <w:r w:rsidRPr="00DF4192">
        <w:rPr>
          <w:sz w:val="22"/>
          <w:szCs w:val="22"/>
        </w:rPr>
        <w:t>Studies Center, National Museum of Natural History, Smithsonian</w:t>
      </w:r>
      <w:r w:rsidR="008F1479" w:rsidRPr="00DF4192">
        <w:rPr>
          <w:sz w:val="22"/>
          <w:szCs w:val="22"/>
        </w:rPr>
        <w:tab/>
      </w:r>
      <w:r w:rsidRPr="00DF4192">
        <w:rPr>
          <w:sz w:val="22"/>
          <w:szCs w:val="22"/>
        </w:rPr>
        <w:t>Institution, in association with</w:t>
      </w:r>
      <w:r w:rsidR="008F1479" w:rsidRPr="00DF4192">
        <w:rPr>
          <w:sz w:val="22"/>
          <w:szCs w:val="22"/>
        </w:rPr>
        <w:t xml:space="preserve"> </w:t>
      </w:r>
      <w:r w:rsidRPr="00DF4192">
        <w:rPr>
          <w:sz w:val="22"/>
          <w:szCs w:val="22"/>
        </w:rPr>
        <w:t>University of Washington Press</w:t>
      </w:r>
      <w:r w:rsidR="007D5AD8" w:rsidRPr="00DF4192">
        <w:rPr>
          <w:sz w:val="22"/>
          <w:szCs w:val="22"/>
        </w:rPr>
        <w:t>,168-174</w:t>
      </w:r>
      <w:r w:rsidRPr="00DF4192">
        <w:rPr>
          <w:sz w:val="22"/>
          <w:szCs w:val="22"/>
        </w:rPr>
        <w:t>.</w:t>
      </w:r>
    </w:p>
    <w:p w14:paraId="3E3563D3" w14:textId="77777777" w:rsidR="00D76A09" w:rsidRPr="00DF4192" w:rsidRDefault="00D76A09" w:rsidP="00D76A09">
      <w:pPr>
        <w:rPr>
          <w:sz w:val="22"/>
          <w:szCs w:val="22"/>
        </w:rPr>
      </w:pPr>
      <w:r w:rsidRPr="00DF4192">
        <w:rPr>
          <w:sz w:val="22"/>
          <w:szCs w:val="22"/>
        </w:rPr>
        <w:t xml:space="preserve">1998. “Courtship in Korea.” Letter, </w:t>
      </w:r>
      <w:r w:rsidRPr="00DF4192">
        <w:rPr>
          <w:i/>
          <w:sz w:val="22"/>
          <w:szCs w:val="22"/>
        </w:rPr>
        <w:t>New York Times</w:t>
      </w:r>
      <w:r w:rsidRPr="00DF4192">
        <w:rPr>
          <w:sz w:val="22"/>
          <w:szCs w:val="22"/>
        </w:rPr>
        <w:t>, 5 February.</w:t>
      </w:r>
    </w:p>
    <w:p w14:paraId="7410ED20" w14:textId="500E924A" w:rsidR="00D76A09" w:rsidRPr="00DF4192" w:rsidRDefault="00D76A09" w:rsidP="00024079">
      <w:pPr>
        <w:ind w:left="720"/>
        <w:rPr>
          <w:sz w:val="22"/>
          <w:szCs w:val="22"/>
        </w:rPr>
      </w:pPr>
      <w:r w:rsidRPr="00DF4192">
        <w:rPr>
          <w:sz w:val="22"/>
          <w:szCs w:val="22"/>
        </w:rPr>
        <w:t xml:space="preserve">1998. </w:t>
      </w:r>
      <w:proofErr w:type="spellStart"/>
      <w:r w:rsidRPr="00DF4192">
        <w:rPr>
          <w:sz w:val="22"/>
          <w:szCs w:val="22"/>
        </w:rPr>
        <w:t>Chinjŏnghan</w:t>
      </w:r>
      <w:proofErr w:type="spellEnd"/>
      <w:r w:rsidRPr="00DF4192">
        <w:rPr>
          <w:sz w:val="22"/>
          <w:szCs w:val="22"/>
        </w:rPr>
        <w:t xml:space="preserve"> ‘</w:t>
      </w:r>
      <w:proofErr w:type="spellStart"/>
      <w:r w:rsidRPr="00DF4192">
        <w:rPr>
          <w:sz w:val="22"/>
          <w:szCs w:val="22"/>
        </w:rPr>
        <w:t>sinddal</w:t>
      </w:r>
      <w:proofErr w:type="spellEnd"/>
      <w:r w:rsidRPr="00DF4192">
        <w:rPr>
          <w:sz w:val="22"/>
          <w:szCs w:val="22"/>
        </w:rPr>
        <w:t xml:space="preserve">’ </w:t>
      </w:r>
      <w:proofErr w:type="spellStart"/>
      <w:r w:rsidRPr="00DF4192">
        <w:rPr>
          <w:sz w:val="22"/>
          <w:szCs w:val="22"/>
        </w:rPr>
        <w:t>aniŏtchiman</w:t>
      </w:r>
      <w:proofErr w:type="spellEnd"/>
      <w:r w:rsidRPr="00DF4192">
        <w:rPr>
          <w:sz w:val="22"/>
          <w:szCs w:val="22"/>
        </w:rPr>
        <w:t xml:space="preserve">: </w:t>
      </w:r>
      <w:proofErr w:type="spellStart"/>
      <w:r w:rsidRPr="00DF4192">
        <w:rPr>
          <w:sz w:val="22"/>
          <w:szCs w:val="22"/>
        </w:rPr>
        <w:t>naŭi</w:t>
      </w:r>
      <w:proofErr w:type="spellEnd"/>
      <w:r w:rsidRPr="00DF4192">
        <w:rPr>
          <w:sz w:val="22"/>
          <w:szCs w:val="22"/>
        </w:rPr>
        <w:t xml:space="preserve"> </w:t>
      </w:r>
      <w:proofErr w:type="spellStart"/>
      <w:r w:rsidRPr="00DF4192">
        <w:rPr>
          <w:sz w:val="22"/>
          <w:szCs w:val="22"/>
        </w:rPr>
        <w:t>musok</w:t>
      </w:r>
      <w:proofErr w:type="spellEnd"/>
      <w:r w:rsidRPr="00DF4192">
        <w:rPr>
          <w:sz w:val="22"/>
          <w:szCs w:val="22"/>
        </w:rPr>
        <w:t xml:space="preserve"> </w:t>
      </w:r>
      <w:proofErr w:type="spellStart"/>
      <w:r w:rsidRPr="00DF4192">
        <w:rPr>
          <w:sz w:val="22"/>
          <w:szCs w:val="22"/>
        </w:rPr>
        <w:t>yŏn’gu</w:t>
      </w:r>
      <w:proofErr w:type="spellEnd"/>
      <w:r w:rsidRPr="00DF4192">
        <w:rPr>
          <w:sz w:val="22"/>
          <w:szCs w:val="22"/>
        </w:rPr>
        <w:t xml:space="preserve"> </w:t>
      </w:r>
      <w:proofErr w:type="spellStart"/>
      <w:r w:rsidRPr="00DF4192">
        <w:rPr>
          <w:sz w:val="22"/>
          <w:szCs w:val="22"/>
        </w:rPr>
        <w:t>pangpŏbgwa</w:t>
      </w:r>
      <w:proofErr w:type="spellEnd"/>
      <w:r w:rsidRPr="00DF4192">
        <w:rPr>
          <w:sz w:val="22"/>
          <w:szCs w:val="22"/>
        </w:rPr>
        <w:t xml:space="preserve"> </w:t>
      </w:r>
      <w:proofErr w:type="spellStart"/>
      <w:r w:rsidRPr="00DF4192">
        <w:rPr>
          <w:sz w:val="22"/>
          <w:szCs w:val="22"/>
        </w:rPr>
        <w:t>kwajŏng</w:t>
      </w:r>
      <w:proofErr w:type="spellEnd"/>
      <w:r w:rsidRPr="00DF4192">
        <w:rPr>
          <w:sz w:val="22"/>
          <w:szCs w:val="22"/>
        </w:rPr>
        <w:t xml:space="preserve"> (Not quite a ‘spirit</w:t>
      </w:r>
      <w:r w:rsidR="008F1479" w:rsidRPr="00DF4192">
        <w:rPr>
          <w:sz w:val="22"/>
          <w:szCs w:val="22"/>
        </w:rPr>
        <w:tab/>
      </w:r>
      <w:r w:rsidRPr="00DF4192">
        <w:rPr>
          <w:sz w:val="22"/>
          <w:szCs w:val="22"/>
        </w:rPr>
        <w:t>daughter’:</w:t>
      </w:r>
      <w:r w:rsidR="008F1479" w:rsidRPr="00DF4192">
        <w:rPr>
          <w:sz w:val="22"/>
          <w:szCs w:val="22"/>
        </w:rPr>
        <w:t xml:space="preserve"> </w:t>
      </w:r>
      <w:r w:rsidRPr="00DF4192">
        <w:rPr>
          <w:sz w:val="22"/>
          <w:szCs w:val="22"/>
        </w:rPr>
        <w:t xml:space="preserve">My method and process of researching shamans). In </w:t>
      </w:r>
      <w:proofErr w:type="spellStart"/>
      <w:r w:rsidRPr="00DF4192">
        <w:rPr>
          <w:i/>
          <w:sz w:val="22"/>
          <w:szCs w:val="22"/>
        </w:rPr>
        <w:t>Hang’ugŭi</w:t>
      </w:r>
      <w:proofErr w:type="spellEnd"/>
      <w:r w:rsidRPr="00DF4192">
        <w:rPr>
          <w:sz w:val="22"/>
          <w:szCs w:val="22"/>
        </w:rPr>
        <w:t xml:space="preserve"> </w:t>
      </w:r>
      <w:proofErr w:type="spellStart"/>
      <w:r w:rsidRPr="00DF4192">
        <w:rPr>
          <w:i/>
          <w:sz w:val="22"/>
          <w:szCs w:val="22"/>
        </w:rPr>
        <w:t>musogmunhwa</w:t>
      </w:r>
      <w:proofErr w:type="spellEnd"/>
      <w:r w:rsidRPr="00DF4192">
        <w:rPr>
          <w:i/>
          <w:sz w:val="22"/>
          <w:szCs w:val="22"/>
        </w:rPr>
        <w:t xml:space="preserve"> (The</w:t>
      </w:r>
      <w:r w:rsidR="008F1479" w:rsidRPr="00DF4192">
        <w:rPr>
          <w:i/>
          <w:sz w:val="22"/>
          <w:szCs w:val="22"/>
        </w:rPr>
        <w:tab/>
      </w:r>
      <w:r w:rsidRPr="00DF4192">
        <w:rPr>
          <w:i/>
          <w:sz w:val="22"/>
          <w:szCs w:val="22"/>
        </w:rPr>
        <w:t>Culture of Korean</w:t>
      </w:r>
      <w:r w:rsidR="008F1479" w:rsidRPr="00DF4192">
        <w:rPr>
          <w:sz w:val="22"/>
          <w:szCs w:val="22"/>
        </w:rPr>
        <w:t xml:space="preserve"> </w:t>
      </w:r>
      <w:r w:rsidRPr="00DF4192">
        <w:rPr>
          <w:i/>
          <w:sz w:val="22"/>
          <w:szCs w:val="22"/>
        </w:rPr>
        <w:t>Shamanism)</w:t>
      </w:r>
      <w:r w:rsidRPr="00DF4192">
        <w:rPr>
          <w:sz w:val="22"/>
          <w:szCs w:val="22"/>
        </w:rPr>
        <w:t xml:space="preserve">, Anthologies of Korean culture series, volume 2. Seoul: </w:t>
      </w:r>
      <w:proofErr w:type="spellStart"/>
      <w:proofErr w:type="gramStart"/>
      <w:r w:rsidRPr="00DF4192">
        <w:rPr>
          <w:sz w:val="22"/>
          <w:szCs w:val="22"/>
        </w:rPr>
        <w:t>Tosŏ</w:t>
      </w:r>
      <w:proofErr w:type="spellEnd"/>
      <w:r w:rsidRPr="00DF4192">
        <w:rPr>
          <w:sz w:val="22"/>
          <w:szCs w:val="22"/>
        </w:rPr>
        <w:t xml:space="preserve"> </w:t>
      </w:r>
      <w:r w:rsidR="00024079" w:rsidRPr="00DF4192">
        <w:rPr>
          <w:sz w:val="22"/>
          <w:szCs w:val="22"/>
        </w:rPr>
        <w:t xml:space="preserve"> </w:t>
      </w:r>
      <w:proofErr w:type="spellStart"/>
      <w:r w:rsidRPr="00DF4192">
        <w:rPr>
          <w:sz w:val="22"/>
          <w:szCs w:val="22"/>
        </w:rPr>
        <w:t>ch’ulp’an</w:t>
      </w:r>
      <w:proofErr w:type="spellEnd"/>
      <w:proofErr w:type="gramEnd"/>
      <w:r w:rsidRPr="00DF4192">
        <w:rPr>
          <w:sz w:val="22"/>
          <w:szCs w:val="22"/>
        </w:rPr>
        <w:t>. (</w:t>
      </w:r>
      <w:r w:rsidR="00024079" w:rsidRPr="00DF4192">
        <w:rPr>
          <w:sz w:val="22"/>
          <w:szCs w:val="22"/>
        </w:rPr>
        <w:t>Back-</w:t>
      </w:r>
      <w:r w:rsidRPr="00DF4192">
        <w:rPr>
          <w:sz w:val="22"/>
          <w:szCs w:val="22"/>
        </w:rPr>
        <w:t>Translated as “Not</w:t>
      </w:r>
    </w:p>
    <w:p w14:paraId="04AFD14E" w14:textId="50A231CE" w:rsidR="00D76A09" w:rsidRPr="00DF4192" w:rsidRDefault="00D76A09" w:rsidP="00D76A09">
      <w:pPr>
        <w:rPr>
          <w:sz w:val="22"/>
          <w:szCs w:val="22"/>
        </w:rPr>
      </w:pPr>
      <w:r w:rsidRPr="00DF4192">
        <w:rPr>
          <w:sz w:val="22"/>
          <w:szCs w:val="22"/>
        </w:rPr>
        <w:tab/>
        <w:t>Really as Spirit Daughter But. . .” in the 1999 English-language version of this book, Culture of</w:t>
      </w:r>
      <w:r w:rsidR="00024079" w:rsidRPr="00DF4192">
        <w:rPr>
          <w:sz w:val="22"/>
          <w:szCs w:val="22"/>
        </w:rPr>
        <w:tab/>
      </w:r>
      <w:r w:rsidRPr="00DF4192">
        <w:rPr>
          <w:sz w:val="22"/>
          <w:szCs w:val="22"/>
        </w:rPr>
        <w:t>Korean</w:t>
      </w:r>
      <w:r w:rsidR="00024079" w:rsidRPr="00DF4192">
        <w:rPr>
          <w:sz w:val="22"/>
          <w:szCs w:val="22"/>
        </w:rPr>
        <w:t xml:space="preserve"> </w:t>
      </w:r>
      <w:r w:rsidRPr="00DF4192">
        <w:rPr>
          <w:sz w:val="22"/>
          <w:szCs w:val="22"/>
        </w:rPr>
        <w:t>Shamanism).</w:t>
      </w:r>
    </w:p>
    <w:p w14:paraId="67FD57C7" w14:textId="77777777" w:rsidR="00D76A09" w:rsidRPr="00DF4192" w:rsidRDefault="00D76A09" w:rsidP="00D76A09">
      <w:pPr>
        <w:rPr>
          <w:sz w:val="22"/>
          <w:szCs w:val="22"/>
        </w:rPr>
      </w:pPr>
      <w:r w:rsidRPr="00DF4192">
        <w:rPr>
          <w:sz w:val="22"/>
          <w:szCs w:val="22"/>
        </w:rPr>
        <w:t xml:space="preserve">1997. “Shamans: The Next Generation.” </w:t>
      </w:r>
      <w:r w:rsidRPr="00DF4192">
        <w:rPr>
          <w:i/>
          <w:sz w:val="22"/>
          <w:szCs w:val="22"/>
        </w:rPr>
        <w:t>Natural History</w:t>
      </w:r>
      <w:r w:rsidRPr="00DF4192">
        <w:rPr>
          <w:sz w:val="22"/>
          <w:szCs w:val="22"/>
        </w:rPr>
        <w:t xml:space="preserve"> 106(2): 2.</w:t>
      </w:r>
    </w:p>
    <w:p w14:paraId="7D1D6134" w14:textId="77777777" w:rsidR="00D76A09" w:rsidRPr="00DF4192" w:rsidRDefault="00D76A09" w:rsidP="00D76A09">
      <w:pPr>
        <w:rPr>
          <w:sz w:val="22"/>
          <w:szCs w:val="22"/>
        </w:rPr>
      </w:pPr>
      <w:r w:rsidRPr="00DF4192">
        <w:rPr>
          <w:sz w:val="22"/>
          <w:szCs w:val="22"/>
        </w:rPr>
        <w:t xml:space="preserve">1997. “The Shaman’s Apprentice.” </w:t>
      </w:r>
      <w:r w:rsidRPr="00DF4192">
        <w:rPr>
          <w:i/>
          <w:sz w:val="22"/>
          <w:szCs w:val="22"/>
        </w:rPr>
        <w:t>Natural History</w:t>
      </w:r>
      <w:r w:rsidRPr="00DF4192">
        <w:rPr>
          <w:sz w:val="22"/>
          <w:szCs w:val="22"/>
        </w:rPr>
        <w:t xml:space="preserve"> 106 (2): 40-41.</w:t>
      </w:r>
    </w:p>
    <w:p w14:paraId="6B270804" w14:textId="77777777" w:rsidR="00D76A09" w:rsidRPr="00DF4192" w:rsidRDefault="00D76A09" w:rsidP="00D76A09">
      <w:pPr>
        <w:rPr>
          <w:sz w:val="22"/>
          <w:szCs w:val="22"/>
        </w:rPr>
      </w:pPr>
      <w:r w:rsidRPr="00DF4192">
        <w:rPr>
          <w:sz w:val="22"/>
          <w:szCs w:val="22"/>
        </w:rPr>
        <w:t xml:space="preserve">1996. “Finding a Husband for </w:t>
      </w:r>
      <w:proofErr w:type="spellStart"/>
      <w:r w:rsidRPr="00DF4192">
        <w:rPr>
          <w:sz w:val="22"/>
          <w:szCs w:val="22"/>
        </w:rPr>
        <w:t>Sukcha</w:t>
      </w:r>
      <w:proofErr w:type="spellEnd"/>
      <w:r w:rsidRPr="00DF4192">
        <w:rPr>
          <w:sz w:val="22"/>
          <w:szCs w:val="22"/>
        </w:rPr>
        <w:t xml:space="preserve">.” </w:t>
      </w:r>
      <w:r w:rsidRPr="00DF4192">
        <w:rPr>
          <w:i/>
          <w:sz w:val="22"/>
          <w:szCs w:val="22"/>
        </w:rPr>
        <w:t>Natural History</w:t>
      </w:r>
      <w:r w:rsidRPr="00DF4192">
        <w:rPr>
          <w:sz w:val="22"/>
          <w:szCs w:val="22"/>
        </w:rPr>
        <w:t xml:space="preserve"> 105(7): 8-9.</w:t>
      </w:r>
    </w:p>
    <w:p w14:paraId="536B72AB" w14:textId="77777777" w:rsidR="00D76A09" w:rsidRPr="00DF4192" w:rsidRDefault="00D76A09" w:rsidP="00D76A09">
      <w:pPr>
        <w:rPr>
          <w:sz w:val="22"/>
          <w:szCs w:val="22"/>
        </w:rPr>
      </w:pPr>
      <w:r w:rsidRPr="00DF4192">
        <w:rPr>
          <w:sz w:val="22"/>
          <w:szCs w:val="22"/>
        </w:rPr>
        <w:t xml:space="preserve">1995. “Stressed-out Koreans Use Shamans Too.” Letter, </w:t>
      </w:r>
      <w:r w:rsidRPr="00DF4192">
        <w:rPr>
          <w:i/>
          <w:sz w:val="22"/>
          <w:szCs w:val="22"/>
        </w:rPr>
        <w:t>New York Times</w:t>
      </w:r>
      <w:r w:rsidRPr="00DF4192">
        <w:rPr>
          <w:sz w:val="22"/>
          <w:szCs w:val="22"/>
        </w:rPr>
        <w:t>, 14 December.</w:t>
      </w:r>
    </w:p>
    <w:p w14:paraId="114E8785" w14:textId="73F9A34B" w:rsidR="00D76A09" w:rsidRPr="00DF4192" w:rsidRDefault="00D76A09" w:rsidP="00D76A09">
      <w:pPr>
        <w:rPr>
          <w:sz w:val="22"/>
          <w:szCs w:val="22"/>
        </w:rPr>
      </w:pPr>
      <w:r w:rsidRPr="00DF4192">
        <w:rPr>
          <w:sz w:val="22"/>
          <w:szCs w:val="22"/>
        </w:rPr>
        <w:t xml:space="preserve">1992. “What the Seoul Olympics did for Korean Studies in the U.S.A.” </w:t>
      </w:r>
      <w:proofErr w:type="spellStart"/>
      <w:r w:rsidRPr="00DF4192">
        <w:rPr>
          <w:i/>
          <w:sz w:val="22"/>
          <w:szCs w:val="22"/>
        </w:rPr>
        <w:t>Ingangwa</w:t>
      </w:r>
      <w:proofErr w:type="spellEnd"/>
      <w:r w:rsidRPr="00DF4192">
        <w:rPr>
          <w:i/>
          <w:sz w:val="22"/>
          <w:szCs w:val="22"/>
        </w:rPr>
        <w:t xml:space="preserve"> </w:t>
      </w:r>
      <w:proofErr w:type="spellStart"/>
      <w:r w:rsidRPr="00DF4192">
        <w:rPr>
          <w:i/>
          <w:sz w:val="22"/>
          <w:szCs w:val="22"/>
        </w:rPr>
        <w:t>Kyǒnghǒm</w:t>
      </w:r>
      <w:proofErr w:type="spellEnd"/>
      <w:r w:rsidRPr="00DF4192">
        <w:rPr>
          <w:i/>
          <w:sz w:val="22"/>
          <w:szCs w:val="22"/>
        </w:rPr>
        <w:t xml:space="preserve">, tong, </w:t>
      </w:r>
      <w:proofErr w:type="spellStart"/>
      <w:r w:rsidRPr="00DF4192">
        <w:rPr>
          <w:i/>
          <w:sz w:val="22"/>
          <w:szCs w:val="22"/>
        </w:rPr>
        <w:t>sǒ</w:t>
      </w:r>
      <w:proofErr w:type="spellEnd"/>
      <w:r w:rsidRPr="00DF4192">
        <w:rPr>
          <w:i/>
          <w:sz w:val="22"/>
          <w:szCs w:val="22"/>
        </w:rPr>
        <w:t>,</w:t>
      </w:r>
      <w:r w:rsidR="00024079" w:rsidRPr="00DF4192">
        <w:rPr>
          <w:i/>
          <w:sz w:val="22"/>
          <w:szCs w:val="22"/>
        </w:rPr>
        <w:tab/>
      </w:r>
      <w:proofErr w:type="spellStart"/>
      <w:r w:rsidRPr="00DF4192">
        <w:rPr>
          <w:i/>
          <w:sz w:val="22"/>
          <w:szCs w:val="22"/>
        </w:rPr>
        <w:t>nam</w:t>
      </w:r>
      <w:proofErr w:type="spellEnd"/>
      <w:r w:rsidRPr="00DF4192">
        <w:rPr>
          <w:i/>
          <w:sz w:val="22"/>
          <w:szCs w:val="22"/>
        </w:rPr>
        <w:t xml:space="preserve">, </w:t>
      </w:r>
      <w:proofErr w:type="spellStart"/>
      <w:r w:rsidRPr="00DF4192">
        <w:rPr>
          <w:i/>
          <w:sz w:val="22"/>
          <w:szCs w:val="22"/>
        </w:rPr>
        <w:t>puk</w:t>
      </w:r>
      <w:proofErr w:type="spellEnd"/>
      <w:r w:rsidR="00024079" w:rsidRPr="00DF4192">
        <w:rPr>
          <w:sz w:val="22"/>
          <w:szCs w:val="22"/>
        </w:rPr>
        <w:t xml:space="preserve"> </w:t>
      </w:r>
      <w:r w:rsidRPr="00DF4192">
        <w:rPr>
          <w:sz w:val="22"/>
          <w:szCs w:val="22"/>
        </w:rPr>
        <w:t>(Human and Experience [sic.], East, West, South North), December:</w:t>
      </w:r>
      <w:r w:rsidRPr="00DF4192">
        <w:rPr>
          <w:i/>
          <w:sz w:val="22"/>
          <w:szCs w:val="22"/>
        </w:rPr>
        <w:t xml:space="preserve"> </w:t>
      </w:r>
      <w:r w:rsidRPr="00DF4192">
        <w:rPr>
          <w:sz w:val="22"/>
          <w:szCs w:val="22"/>
        </w:rPr>
        <w:t>331-336.</w:t>
      </w:r>
    </w:p>
    <w:p w14:paraId="0CB1C539" w14:textId="77777777" w:rsidR="00D76A09" w:rsidRPr="00DF4192" w:rsidRDefault="00D76A09" w:rsidP="00D76A09">
      <w:pPr>
        <w:rPr>
          <w:sz w:val="22"/>
          <w:szCs w:val="22"/>
        </w:rPr>
      </w:pPr>
      <w:r w:rsidRPr="00DF4192">
        <w:rPr>
          <w:sz w:val="22"/>
          <w:szCs w:val="22"/>
        </w:rPr>
        <w:t xml:space="preserve">1991. “The Matchmaker was a </w:t>
      </w:r>
      <w:proofErr w:type="gramStart"/>
      <w:r w:rsidRPr="00DF4192">
        <w:rPr>
          <w:sz w:val="22"/>
          <w:szCs w:val="22"/>
        </w:rPr>
        <w:t>Computer</w:t>
      </w:r>
      <w:proofErr w:type="gramEnd"/>
      <w:r w:rsidRPr="00DF4192">
        <w:rPr>
          <w:sz w:val="22"/>
          <w:szCs w:val="22"/>
        </w:rPr>
        <w:t xml:space="preserve">.” </w:t>
      </w:r>
      <w:r w:rsidRPr="00DF4192">
        <w:rPr>
          <w:i/>
          <w:sz w:val="22"/>
          <w:szCs w:val="22"/>
        </w:rPr>
        <w:t>Faces: The Magazine about People</w:t>
      </w:r>
      <w:r w:rsidRPr="00DF4192">
        <w:rPr>
          <w:sz w:val="22"/>
          <w:szCs w:val="22"/>
        </w:rPr>
        <w:t xml:space="preserve"> 7(6): 10-13.</w:t>
      </w:r>
    </w:p>
    <w:p w14:paraId="1AE7CF43" w14:textId="77777777" w:rsidR="00D76A09" w:rsidRPr="00DF4192" w:rsidRDefault="00D76A09" w:rsidP="00D76A09">
      <w:pPr>
        <w:rPr>
          <w:sz w:val="22"/>
          <w:szCs w:val="22"/>
        </w:rPr>
      </w:pPr>
      <w:r w:rsidRPr="00DF4192">
        <w:rPr>
          <w:sz w:val="22"/>
          <w:szCs w:val="22"/>
        </w:rPr>
        <w:t xml:space="preserve">1989. “Bunraku: Doll Theater of Japan.” </w:t>
      </w:r>
      <w:r w:rsidRPr="00DF4192">
        <w:rPr>
          <w:i/>
          <w:sz w:val="22"/>
          <w:szCs w:val="22"/>
        </w:rPr>
        <w:t xml:space="preserve">Faces: </w:t>
      </w:r>
      <w:proofErr w:type="gramStart"/>
      <w:r w:rsidRPr="00DF4192">
        <w:rPr>
          <w:i/>
          <w:sz w:val="22"/>
          <w:szCs w:val="22"/>
        </w:rPr>
        <w:t>the</w:t>
      </w:r>
      <w:proofErr w:type="gramEnd"/>
      <w:r w:rsidRPr="00DF4192">
        <w:rPr>
          <w:i/>
          <w:sz w:val="22"/>
          <w:szCs w:val="22"/>
        </w:rPr>
        <w:t xml:space="preserve"> Magazine about People</w:t>
      </w:r>
      <w:r w:rsidRPr="00DF4192">
        <w:rPr>
          <w:sz w:val="22"/>
          <w:szCs w:val="22"/>
        </w:rPr>
        <w:t xml:space="preserve"> February: 28-30.</w:t>
      </w:r>
    </w:p>
    <w:p w14:paraId="4A06EF9E" w14:textId="77777777" w:rsidR="00D76A09" w:rsidRPr="00DF4192" w:rsidRDefault="00D76A09" w:rsidP="00D76A09">
      <w:pPr>
        <w:rPr>
          <w:sz w:val="22"/>
          <w:szCs w:val="22"/>
        </w:rPr>
      </w:pPr>
      <w:r w:rsidRPr="00DF4192">
        <w:rPr>
          <w:sz w:val="22"/>
          <w:szCs w:val="22"/>
        </w:rPr>
        <w:t>1988. “Women in Korea.” Media Briefing, Asia Society.</w:t>
      </w:r>
    </w:p>
    <w:p w14:paraId="072355AC" w14:textId="77777777" w:rsidR="00D76A09" w:rsidRPr="00DF4192" w:rsidRDefault="00D76A09" w:rsidP="00D76A09">
      <w:pPr>
        <w:rPr>
          <w:sz w:val="22"/>
          <w:szCs w:val="22"/>
        </w:rPr>
      </w:pPr>
      <w:r w:rsidRPr="00DF4192">
        <w:rPr>
          <w:sz w:val="22"/>
          <w:szCs w:val="22"/>
        </w:rPr>
        <w:t xml:space="preserve">1988. “The Marriage of Yongsu's Mother.” </w:t>
      </w:r>
      <w:r w:rsidRPr="00DF4192">
        <w:rPr>
          <w:i/>
          <w:sz w:val="22"/>
          <w:szCs w:val="22"/>
        </w:rPr>
        <w:t>Natural History</w:t>
      </w:r>
      <w:r w:rsidRPr="00DF4192">
        <w:rPr>
          <w:sz w:val="22"/>
          <w:szCs w:val="22"/>
        </w:rPr>
        <w:t xml:space="preserve"> 97(7): 6-10. </w:t>
      </w:r>
    </w:p>
    <w:p w14:paraId="719A4FB8" w14:textId="77777777" w:rsidR="00D76A09" w:rsidRPr="00DF4192" w:rsidRDefault="00D76A09" w:rsidP="00D76A09">
      <w:pPr>
        <w:rPr>
          <w:sz w:val="22"/>
          <w:szCs w:val="22"/>
        </w:rPr>
      </w:pPr>
      <w:r w:rsidRPr="00DF4192">
        <w:rPr>
          <w:sz w:val="22"/>
          <w:szCs w:val="22"/>
        </w:rPr>
        <w:t xml:space="preserve">1988. “The Devil Fish and the Tiger.” </w:t>
      </w:r>
      <w:r w:rsidRPr="00DF4192">
        <w:rPr>
          <w:i/>
          <w:sz w:val="22"/>
          <w:szCs w:val="22"/>
        </w:rPr>
        <w:t>Natural History</w:t>
      </w:r>
      <w:r w:rsidRPr="00DF4192">
        <w:rPr>
          <w:sz w:val="22"/>
          <w:szCs w:val="22"/>
        </w:rPr>
        <w:t xml:space="preserve"> 97(5): 72-75.</w:t>
      </w:r>
    </w:p>
    <w:p w14:paraId="47F13470" w14:textId="01869D3E" w:rsidR="00D76A09" w:rsidRPr="00DF4192" w:rsidRDefault="00D76A09" w:rsidP="00D76A09">
      <w:pPr>
        <w:rPr>
          <w:sz w:val="22"/>
          <w:szCs w:val="22"/>
        </w:rPr>
      </w:pPr>
      <w:r w:rsidRPr="00DF4192">
        <w:rPr>
          <w:sz w:val="22"/>
          <w:szCs w:val="22"/>
        </w:rPr>
        <w:t xml:space="preserve">1988. “Korea, 1912: Photographs from the Roy Chapman Andrews Expedition.” </w:t>
      </w:r>
      <w:r w:rsidRPr="00DF4192">
        <w:rPr>
          <w:i/>
          <w:sz w:val="22"/>
          <w:szCs w:val="22"/>
        </w:rPr>
        <w:t>Korean Culture</w:t>
      </w:r>
      <w:r w:rsidRPr="00DF4192">
        <w:rPr>
          <w:sz w:val="22"/>
          <w:szCs w:val="22"/>
        </w:rPr>
        <w:t xml:space="preserve"> 9(1):</w:t>
      </w:r>
      <w:r w:rsidR="00024079" w:rsidRPr="00DF4192">
        <w:rPr>
          <w:sz w:val="22"/>
          <w:szCs w:val="22"/>
        </w:rPr>
        <w:tab/>
      </w:r>
      <w:r w:rsidRPr="00DF4192">
        <w:rPr>
          <w:sz w:val="22"/>
          <w:szCs w:val="22"/>
        </w:rPr>
        <w:t>17-27.</w:t>
      </w:r>
    </w:p>
    <w:p w14:paraId="0B758A6D" w14:textId="77777777" w:rsidR="00D76A09" w:rsidRPr="00DF4192" w:rsidRDefault="00D76A09" w:rsidP="00D76A09">
      <w:pPr>
        <w:rPr>
          <w:sz w:val="22"/>
          <w:szCs w:val="22"/>
        </w:rPr>
      </w:pPr>
      <w:r w:rsidRPr="00DF4192">
        <w:rPr>
          <w:sz w:val="22"/>
          <w:szCs w:val="22"/>
        </w:rPr>
        <w:t xml:space="preserve">1987. “Silk: </w:t>
      </w:r>
      <w:proofErr w:type="gramStart"/>
      <w:r w:rsidRPr="00DF4192">
        <w:rPr>
          <w:sz w:val="22"/>
          <w:szCs w:val="22"/>
        </w:rPr>
        <w:t>the</w:t>
      </w:r>
      <w:proofErr w:type="gramEnd"/>
      <w:r w:rsidRPr="00DF4192">
        <w:rPr>
          <w:sz w:val="22"/>
          <w:szCs w:val="22"/>
        </w:rPr>
        <w:t xml:space="preserve"> Caterpillar Thread.” </w:t>
      </w:r>
      <w:r w:rsidRPr="00DF4192">
        <w:rPr>
          <w:i/>
          <w:sz w:val="22"/>
          <w:szCs w:val="22"/>
        </w:rPr>
        <w:t xml:space="preserve">Faces: </w:t>
      </w:r>
      <w:proofErr w:type="gramStart"/>
      <w:r w:rsidRPr="00DF4192">
        <w:rPr>
          <w:i/>
          <w:sz w:val="22"/>
          <w:szCs w:val="22"/>
        </w:rPr>
        <w:t>the</w:t>
      </w:r>
      <w:proofErr w:type="gramEnd"/>
      <w:r w:rsidRPr="00DF4192">
        <w:rPr>
          <w:i/>
          <w:sz w:val="22"/>
          <w:szCs w:val="22"/>
        </w:rPr>
        <w:t xml:space="preserve"> Magazine about People</w:t>
      </w:r>
      <w:r w:rsidRPr="00DF4192">
        <w:rPr>
          <w:sz w:val="22"/>
          <w:szCs w:val="22"/>
        </w:rPr>
        <w:t xml:space="preserve"> December: 24-28.</w:t>
      </w:r>
    </w:p>
    <w:p w14:paraId="374C33FE" w14:textId="77777777" w:rsidR="00D76A09" w:rsidRPr="00DF4192" w:rsidRDefault="00D76A09" w:rsidP="00D76A09">
      <w:pPr>
        <w:rPr>
          <w:sz w:val="22"/>
          <w:szCs w:val="22"/>
        </w:rPr>
      </w:pPr>
      <w:r w:rsidRPr="00DF4192">
        <w:rPr>
          <w:sz w:val="22"/>
          <w:szCs w:val="22"/>
        </w:rPr>
        <w:t xml:space="preserve">1987. “Korea: All Kinds of Wedding Gifts.” </w:t>
      </w:r>
      <w:r w:rsidRPr="00DF4192">
        <w:rPr>
          <w:i/>
          <w:sz w:val="22"/>
          <w:szCs w:val="22"/>
        </w:rPr>
        <w:t>Faces: The Magazine about People</w:t>
      </w:r>
      <w:r w:rsidRPr="00DF4192">
        <w:rPr>
          <w:sz w:val="22"/>
          <w:szCs w:val="22"/>
        </w:rPr>
        <w:t xml:space="preserve"> June: 30-34.</w:t>
      </w:r>
    </w:p>
    <w:p w14:paraId="41579EC8" w14:textId="4309E9DD" w:rsidR="00D76A09" w:rsidRPr="00DF4192" w:rsidRDefault="00D76A09" w:rsidP="00D76A09">
      <w:pPr>
        <w:rPr>
          <w:sz w:val="22"/>
          <w:szCs w:val="22"/>
        </w:rPr>
      </w:pPr>
      <w:r w:rsidRPr="00DF4192">
        <w:rPr>
          <w:sz w:val="22"/>
          <w:szCs w:val="22"/>
        </w:rPr>
        <w:t xml:space="preserve">1986. “Grandmother Kim's Sixtieth Birthday Party.” </w:t>
      </w:r>
      <w:r w:rsidRPr="00DF4192">
        <w:rPr>
          <w:i/>
          <w:sz w:val="22"/>
          <w:szCs w:val="22"/>
        </w:rPr>
        <w:t>Faces: The Magazine about People</w:t>
      </w:r>
      <w:r w:rsidRPr="00DF4192">
        <w:rPr>
          <w:sz w:val="22"/>
          <w:szCs w:val="22"/>
        </w:rPr>
        <w:t xml:space="preserve"> April: 26-29.</w:t>
      </w:r>
      <w:r w:rsidR="003F5489" w:rsidRPr="00DF4192">
        <w:rPr>
          <w:sz w:val="22"/>
          <w:szCs w:val="22"/>
        </w:rPr>
        <w:tab/>
        <w:t>Repr</w:t>
      </w:r>
      <w:r w:rsidRPr="00DF4192">
        <w:rPr>
          <w:sz w:val="22"/>
          <w:szCs w:val="22"/>
        </w:rPr>
        <w:t>inted in</w:t>
      </w:r>
      <w:r w:rsidR="003F5489" w:rsidRPr="00DF4192">
        <w:rPr>
          <w:sz w:val="22"/>
          <w:szCs w:val="22"/>
        </w:rPr>
        <w:t xml:space="preserve"> </w:t>
      </w:r>
      <w:r w:rsidRPr="00DF4192">
        <w:rPr>
          <w:i/>
          <w:iCs/>
          <w:sz w:val="22"/>
          <w:szCs w:val="22"/>
        </w:rPr>
        <w:t>Focus on Asian Studies.</w:t>
      </w:r>
    </w:p>
    <w:p w14:paraId="337C4696" w14:textId="767C10F6" w:rsidR="00D76A09" w:rsidRPr="00DF4192" w:rsidRDefault="00D76A09" w:rsidP="00D76A09">
      <w:pPr>
        <w:rPr>
          <w:i/>
          <w:sz w:val="22"/>
          <w:szCs w:val="22"/>
        </w:rPr>
      </w:pPr>
      <w:r w:rsidRPr="00DF4192">
        <w:rPr>
          <w:sz w:val="22"/>
          <w:szCs w:val="22"/>
        </w:rPr>
        <w:t xml:space="preserve">1985. “Death and Taxes: A Korean Approach to Hell.” </w:t>
      </w:r>
      <w:r w:rsidRPr="00DF4192">
        <w:rPr>
          <w:i/>
          <w:sz w:val="22"/>
          <w:szCs w:val="22"/>
        </w:rPr>
        <w:t>Transactions of the Korea Branch of the Royal</w:t>
      </w:r>
      <w:r w:rsidR="003F5489" w:rsidRPr="00DF4192">
        <w:rPr>
          <w:i/>
          <w:sz w:val="22"/>
          <w:szCs w:val="22"/>
        </w:rPr>
        <w:tab/>
      </w:r>
      <w:r w:rsidRPr="00DF4192">
        <w:rPr>
          <w:i/>
          <w:sz w:val="22"/>
          <w:szCs w:val="22"/>
        </w:rPr>
        <w:t>Asiatic</w:t>
      </w:r>
      <w:r w:rsidR="003F5489" w:rsidRPr="00DF4192">
        <w:rPr>
          <w:i/>
          <w:sz w:val="22"/>
          <w:szCs w:val="22"/>
        </w:rPr>
        <w:t xml:space="preserve"> </w:t>
      </w:r>
      <w:r w:rsidRPr="00DF4192">
        <w:rPr>
          <w:i/>
          <w:sz w:val="22"/>
          <w:szCs w:val="22"/>
        </w:rPr>
        <w:t>Society</w:t>
      </w:r>
      <w:r w:rsidRPr="00DF4192">
        <w:rPr>
          <w:sz w:val="22"/>
          <w:szCs w:val="22"/>
        </w:rPr>
        <w:t xml:space="preserve"> 60: 1-13.</w:t>
      </w:r>
    </w:p>
    <w:p w14:paraId="18DC48C1" w14:textId="58DE3529" w:rsidR="00D76A09" w:rsidRPr="00DF4192" w:rsidRDefault="00D76A09" w:rsidP="00D76A09">
      <w:pPr>
        <w:rPr>
          <w:sz w:val="22"/>
          <w:szCs w:val="22"/>
        </w:rPr>
      </w:pPr>
      <w:r w:rsidRPr="00DF4192">
        <w:rPr>
          <w:sz w:val="22"/>
          <w:szCs w:val="22"/>
        </w:rPr>
        <w:t xml:space="preserve">1985. “The Korean Gentleman and His Hat.” </w:t>
      </w:r>
      <w:r w:rsidRPr="00DF4192">
        <w:rPr>
          <w:i/>
          <w:sz w:val="22"/>
          <w:szCs w:val="22"/>
        </w:rPr>
        <w:t>Faces: The Magazine about People</w:t>
      </w:r>
      <w:r w:rsidRPr="00DF4192">
        <w:rPr>
          <w:sz w:val="22"/>
          <w:szCs w:val="22"/>
        </w:rPr>
        <w:t xml:space="preserve"> June: 20-23. Nominated</w:t>
      </w:r>
      <w:r w:rsidR="00394A1A" w:rsidRPr="00DF4192">
        <w:rPr>
          <w:sz w:val="22"/>
          <w:szCs w:val="22"/>
        </w:rPr>
        <w:tab/>
      </w:r>
      <w:r w:rsidRPr="00DF4192">
        <w:rPr>
          <w:sz w:val="22"/>
          <w:szCs w:val="22"/>
        </w:rPr>
        <w:t>for</w:t>
      </w:r>
      <w:r w:rsidR="00394A1A" w:rsidRPr="00DF4192">
        <w:rPr>
          <w:sz w:val="22"/>
          <w:szCs w:val="22"/>
        </w:rPr>
        <w:t xml:space="preserve"> </w:t>
      </w:r>
      <w:r w:rsidRPr="00DF4192">
        <w:rPr>
          <w:sz w:val="22"/>
          <w:szCs w:val="22"/>
        </w:rPr>
        <w:t>Pushcart Prize, 1986.</w:t>
      </w:r>
    </w:p>
    <w:p w14:paraId="55DFE3D6" w14:textId="77777777" w:rsidR="00D76A09" w:rsidRPr="00DF4192" w:rsidRDefault="00D76A09" w:rsidP="00D76A09">
      <w:pPr>
        <w:rPr>
          <w:sz w:val="22"/>
          <w:szCs w:val="22"/>
        </w:rPr>
      </w:pPr>
      <w:r w:rsidRPr="00DF4192">
        <w:rPr>
          <w:sz w:val="22"/>
          <w:szCs w:val="22"/>
        </w:rPr>
        <w:t xml:space="preserve">1985. “Hungry Ghosts in Japan.” </w:t>
      </w:r>
      <w:r w:rsidRPr="00DF4192">
        <w:rPr>
          <w:i/>
          <w:sz w:val="22"/>
          <w:szCs w:val="22"/>
        </w:rPr>
        <w:t>Faces: The Magazine about People</w:t>
      </w:r>
      <w:r w:rsidRPr="00DF4192">
        <w:rPr>
          <w:sz w:val="22"/>
          <w:szCs w:val="22"/>
        </w:rPr>
        <w:t xml:space="preserve"> October: 15-17.</w:t>
      </w:r>
    </w:p>
    <w:p w14:paraId="09346CC6" w14:textId="77777777" w:rsidR="00D76A09" w:rsidRPr="00DF4192" w:rsidRDefault="00D76A09" w:rsidP="00D76A09">
      <w:pPr>
        <w:rPr>
          <w:sz w:val="22"/>
          <w:szCs w:val="22"/>
        </w:rPr>
      </w:pPr>
      <w:r w:rsidRPr="00DF4192">
        <w:rPr>
          <w:sz w:val="22"/>
          <w:szCs w:val="22"/>
        </w:rPr>
        <w:t xml:space="preserve">1984. “Shaman Paintings, Shaman's Visions.” </w:t>
      </w:r>
      <w:r w:rsidRPr="00DF4192">
        <w:rPr>
          <w:i/>
          <w:sz w:val="22"/>
          <w:szCs w:val="22"/>
        </w:rPr>
        <w:t>Korean Culture</w:t>
      </w:r>
      <w:r w:rsidRPr="00DF4192">
        <w:rPr>
          <w:sz w:val="22"/>
          <w:szCs w:val="22"/>
        </w:rPr>
        <w:t xml:space="preserve"> 5(3): 28-36.</w:t>
      </w:r>
    </w:p>
    <w:p w14:paraId="485135FE" w14:textId="583A1915" w:rsidR="00D76A09" w:rsidRPr="00DF4192" w:rsidRDefault="00D76A09" w:rsidP="00D76A09">
      <w:pPr>
        <w:rPr>
          <w:sz w:val="22"/>
          <w:szCs w:val="22"/>
        </w:rPr>
      </w:pPr>
      <w:r w:rsidRPr="00DF4192">
        <w:rPr>
          <w:sz w:val="22"/>
          <w:szCs w:val="22"/>
        </w:rPr>
        <w:t xml:space="preserve">1981. “Korean Shamanism: Gods About the House.” In </w:t>
      </w:r>
      <w:r w:rsidRPr="00DF4192">
        <w:rPr>
          <w:i/>
          <w:sz w:val="22"/>
          <w:szCs w:val="22"/>
        </w:rPr>
        <w:t>Korea, Insight Guide Series</w:t>
      </w:r>
      <w:r w:rsidRPr="00DF4192">
        <w:rPr>
          <w:sz w:val="22"/>
          <w:szCs w:val="22"/>
        </w:rPr>
        <w:t>, ed. L. Lueras.</w:t>
      </w:r>
      <w:r w:rsidR="00394A1A" w:rsidRPr="00DF4192">
        <w:rPr>
          <w:sz w:val="22"/>
          <w:szCs w:val="22"/>
        </w:rPr>
        <w:tab/>
      </w:r>
      <w:r w:rsidRPr="00DF4192">
        <w:rPr>
          <w:sz w:val="22"/>
          <w:szCs w:val="22"/>
        </w:rPr>
        <w:t>Singapore: APA</w:t>
      </w:r>
      <w:r w:rsidR="00394A1A" w:rsidRPr="00DF4192">
        <w:rPr>
          <w:sz w:val="22"/>
          <w:szCs w:val="22"/>
        </w:rPr>
        <w:t xml:space="preserve"> </w:t>
      </w:r>
      <w:r w:rsidRPr="00DF4192">
        <w:rPr>
          <w:sz w:val="22"/>
          <w:szCs w:val="22"/>
        </w:rPr>
        <w:t>Productions.</w:t>
      </w:r>
    </w:p>
    <w:p w14:paraId="6E912C16" w14:textId="77777777" w:rsidR="00D76A09" w:rsidRPr="00DF4192" w:rsidRDefault="00D76A09" w:rsidP="00D76A09">
      <w:pPr>
        <w:rPr>
          <w:sz w:val="22"/>
          <w:szCs w:val="22"/>
        </w:rPr>
      </w:pPr>
      <w:r w:rsidRPr="00DF4192">
        <w:rPr>
          <w:sz w:val="22"/>
          <w:szCs w:val="22"/>
        </w:rPr>
        <w:t xml:space="preserve">1980. “Suspect Saviors of Korean Hearths and Homes.” </w:t>
      </w:r>
      <w:r w:rsidRPr="00DF4192">
        <w:rPr>
          <w:i/>
          <w:sz w:val="22"/>
          <w:szCs w:val="22"/>
        </w:rPr>
        <w:t>Asia Magazine</w:t>
      </w:r>
      <w:r w:rsidRPr="00DF4192">
        <w:rPr>
          <w:sz w:val="22"/>
          <w:szCs w:val="22"/>
        </w:rPr>
        <w:t xml:space="preserve"> 6: 94-97.</w:t>
      </w:r>
    </w:p>
    <w:p w14:paraId="27DA304C" w14:textId="5DD50FB0" w:rsidR="00D76A09" w:rsidRPr="00DF4192" w:rsidRDefault="00D76A09" w:rsidP="00D76A09">
      <w:pPr>
        <w:rPr>
          <w:sz w:val="22"/>
          <w:szCs w:val="22"/>
        </w:rPr>
      </w:pPr>
      <w:r w:rsidRPr="00DF4192">
        <w:rPr>
          <w:sz w:val="22"/>
          <w:szCs w:val="22"/>
        </w:rPr>
        <w:t xml:space="preserve">1979. “A Kingdom of Dance and Song.” Notes on the Arts, </w:t>
      </w:r>
      <w:r w:rsidRPr="00DF4192">
        <w:rPr>
          <w:i/>
          <w:sz w:val="22"/>
          <w:szCs w:val="22"/>
        </w:rPr>
        <w:t>Smithsonian Performing Arts</w:t>
      </w:r>
      <w:r w:rsidRPr="00DF4192">
        <w:rPr>
          <w:sz w:val="22"/>
          <w:szCs w:val="22"/>
        </w:rPr>
        <w:t>,</w:t>
      </w:r>
      <w:r w:rsidR="00394A1A" w:rsidRPr="00DF4192">
        <w:rPr>
          <w:sz w:val="22"/>
          <w:szCs w:val="22"/>
        </w:rPr>
        <w:tab/>
      </w:r>
      <w:r w:rsidRPr="00DF4192">
        <w:rPr>
          <w:sz w:val="22"/>
          <w:szCs w:val="22"/>
        </w:rPr>
        <w:t>November/December: 14</w:t>
      </w:r>
      <w:r w:rsidR="00394A1A" w:rsidRPr="00DF4192">
        <w:rPr>
          <w:sz w:val="22"/>
          <w:szCs w:val="22"/>
        </w:rPr>
        <w:t>-</w:t>
      </w:r>
      <w:r w:rsidRPr="00DF4192">
        <w:rPr>
          <w:sz w:val="22"/>
          <w:szCs w:val="22"/>
        </w:rPr>
        <w:t>15.</w:t>
      </w:r>
    </w:p>
    <w:p w14:paraId="787BADAC" w14:textId="77777777" w:rsidR="00D76A09" w:rsidRPr="00DF4192" w:rsidRDefault="00D76A09" w:rsidP="00D76A09">
      <w:pPr>
        <w:rPr>
          <w:sz w:val="22"/>
          <w:szCs w:val="22"/>
        </w:rPr>
      </w:pPr>
      <w:r w:rsidRPr="00DF4192">
        <w:rPr>
          <w:sz w:val="22"/>
          <w:szCs w:val="22"/>
        </w:rPr>
        <w:t xml:space="preserve">1978. “The Future in Coins and Grains of Rice.” </w:t>
      </w:r>
      <w:r w:rsidRPr="00DF4192">
        <w:rPr>
          <w:i/>
          <w:sz w:val="22"/>
          <w:szCs w:val="22"/>
        </w:rPr>
        <w:t>Indonesian Observer</w:t>
      </w:r>
      <w:r w:rsidRPr="00DF4192">
        <w:rPr>
          <w:sz w:val="22"/>
          <w:szCs w:val="22"/>
        </w:rPr>
        <w:t>, January 19: 4-5.</w:t>
      </w:r>
    </w:p>
    <w:p w14:paraId="309DE0EA" w14:textId="3840F0AD" w:rsidR="00D76A09" w:rsidRPr="00DF4192" w:rsidRDefault="00D76A09" w:rsidP="00D76A09">
      <w:pPr>
        <w:rPr>
          <w:sz w:val="22"/>
          <w:szCs w:val="22"/>
        </w:rPr>
      </w:pPr>
      <w:r w:rsidRPr="00DF4192">
        <w:rPr>
          <w:sz w:val="22"/>
          <w:szCs w:val="22"/>
        </w:rPr>
        <w:lastRenderedPageBreak/>
        <w:t xml:space="preserve">1977. “Mountain Rites.” </w:t>
      </w:r>
      <w:r w:rsidRPr="00DF4192">
        <w:rPr>
          <w:i/>
          <w:sz w:val="22"/>
          <w:szCs w:val="22"/>
        </w:rPr>
        <w:t>Arirang</w:t>
      </w:r>
      <w:r w:rsidRPr="00DF4192">
        <w:rPr>
          <w:sz w:val="22"/>
          <w:szCs w:val="22"/>
        </w:rPr>
        <w:t xml:space="preserve"> 2(2): 39-42. Subsequently translated into Korean and published in</w:t>
      </w:r>
      <w:r w:rsidR="00394A1A" w:rsidRPr="00DF4192">
        <w:rPr>
          <w:sz w:val="22"/>
          <w:szCs w:val="22"/>
        </w:rPr>
        <w:tab/>
      </w:r>
      <w:r w:rsidRPr="00DF4192">
        <w:rPr>
          <w:i/>
          <w:sz w:val="22"/>
          <w:szCs w:val="22"/>
        </w:rPr>
        <w:t>East</w:t>
      </w:r>
      <w:r w:rsidRPr="00DF4192">
        <w:rPr>
          <w:i/>
          <w:sz w:val="22"/>
          <w:szCs w:val="22"/>
        </w:rPr>
        <w:noBreakHyphen/>
        <w:t>West</w:t>
      </w:r>
      <w:r w:rsidR="00394A1A" w:rsidRPr="00DF4192">
        <w:rPr>
          <w:sz w:val="22"/>
          <w:szCs w:val="22"/>
        </w:rPr>
        <w:t xml:space="preserve">.  </w:t>
      </w:r>
      <w:r w:rsidRPr="00DF4192">
        <w:rPr>
          <w:sz w:val="22"/>
          <w:szCs w:val="22"/>
        </w:rPr>
        <w:t>January: 23-25.</w:t>
      </w:r>
    </w:p>
    <w:p w14:paraId="721F1E94" w14:textId="6B3CEDB7" w:rsidR="00D76A09" w:rsidRPr="00DF4192" w:rsidRDefault="00D76A09" w:rsidP="00D76A09">
      <w:pPr>
        <w:rPr>
          <w:sz w:val="22"/>
          <w:szCs w:val="22"/>
        </w:rPr>
      </w:pPr>
      <w:r w:rsidRPr="00DF4192">
        <w:rPr>
          <w:sz w:val="22"/>
          <w:szCs w:val="22"/>
        </w:rPr>
        <w:t xml:space="preserve">1977. Introduction. In </w:t>
      </w:r>
      <w:r w:rsidRPr="00DF4192">
        <w:rPr>
          <w:i/>
          <w:sz w:val="22"/>
          <w:szCs w:val="22"/>
        </w:rPr>
        <w:t>Fifteen Years among the Top</w:t>
      </w:r>
      <w:r w:rsidRPr="00DF4192">
        <w:rPr>
          <w:i/>
          <w:sz w:val="22"/>
          <w:szCs w:val="22"/>
        </w:rPr>
        <w:noBreakHyphen/>
        <w:t>Knots: or Life in Korea</w:t>
      </w:r>
      <w:r w:rsidRPr="00DF4192">
        <w:rPr>
          <w:sz w:val="22"/>
          <w:szCs w:val="22"/>
        </w:rPr>
        <w:t>, Lilias Horton. Seoul:</w:t>
      </w:r>
      <w:r w:rsidR="00394A1A" w:rsidRPr="00DF4192">
        <w:rPr>
          <w:sz w:val="22"/>
          <w:szCs w:val="22"/>
        </w:rPr>
        <w:tab/>
      </w:r>
      <w:r w:rsidRPr="00DF4192">
        <w:rPr>
          <w:sz w:val="22"/>
          <w:szCs w:val="22"/>
        </w:rPr>
        <w:t xml:space="preserve">Kyong-in. (Orig.pub. 1904). </w:t>
      </w:r>
    </w:p>
    <w:p w14:paraId="2EE51565" w14:textId="7446717C" w:rsidR="00D76A09" w:rsidRPr="00DF4192" w:rsidRDefault="00D76A09" w:rsidP="00D76A09">
      <w:pPr>
        <w:rPr>
          <w:sz w:val="22"/>
          <w:szCs w:val="22"/>
        </w:rPr>
      </w:pPr>
      <w:r w:rsidRPr="00DF4192">
        <w:rPr>
          <w:sz w:val="22"/>
          <w:szCs w:val="22"/>
        </w:rPr>
        <w:t xml:space="preserve">1977. “Caught Between Ancestors and Spirits: A Korean Mansin's Healing Kut.” </w:t>
      </w:r>
      <w:r w:rsidRPr="00DF4192">
        <w:rPr>
          <w:i/>
          <w:sz w:val="22"/>
          <w:szCs w:val="22"/>
        </w:rPr>
        <w:t>Korea Journal</w:t>
      </w:r>
      <w:r w:rsidRPr="00DF4192">
        <w:rPr>
          <w:sz w:val="22"/>
          <w:szCs w:val="22"/>
        </w:rPr>
        <w:t xml:space="preserve"> 17(8): 8</w:t>
      </w:r>
      <w:r w:rsidR="002A6F31" w:rsidRPr="00DF4192">
        <w:rPr>
          <w:sz w:val="22"/>
          <w:szCs w:val="22"/>
        </w:rPr>
        <w:tab/>
      </w:r>
      <w:r w:rsidRPr="00DF4192">
        <w:rPr>
          <w:sz w:val="22"/>
          <w:szCs w:val="22"/>
        </w:rPr>
        <w:t xml:space="preserve">23. </w:t>
      </w:r>
    </w:p>
    <w:p w14:paraId="25728076" w14:textId="77777777" w:rsidR="00D76A09" w:rsidRPr="00DF4192" w:rsidRDefault="00D76A09" w:rsidP="00D76A09">
      <w:pPr>
        <w:rPr>
          <w:sz w:val="22"/>
          <w:szCs w:val="22"/>
        </w:rPr>
      </w:pPr>
      <w:r w:rsidRPr="00DF4192">
        <w:rPr>
          <w:sz w:val="22"/>
          <w:szCs w:val="22"/>
        </w:rPr>
        <w:t>1977. “</w:t>
      </w:r>
      <w:proofErr w:type="spellStart"/>
      <w:r w:rsidRPr="00DF4192">
        <w:rPr>
          <w:sz w:val="22"/>
          <w:szCs w:val="22"/>
        </w:rPr>
        <w:t>Mugam</w:t>
      </w:r>
      <w:proofErr w:type="spellEnd"/>
      <w:r w:rsidRPr="00DF4192">
        <w:rPr>
          <w:sz w:val="22"/>
          <w:szCs w:val="22"/>
        </w:rPr>
        <w:t xml:space="preserve">: </w:t>
      </w:r>
      <w:proofErr w:type="gramStart"/>
      <w:r w:rsidRPr="00DF4192">
        <w:rPr>
          <w:sz w:val="22"/>
          <w:szCs w:val="22"/>
        </w:rPr>
        <w:t>the</w:t>
      </w:r>
      <w:proofErr w:type="gramEnd"/>
      <w:r w:rsidRPr="00DF4192">
        <w:rPr>
          <w:sz w:val="22"/>
          <w:szCs w:val="22"/>
        </w:rPr>
        <w:t xml:space="preserve"> Dance in Shaman's Clothing.” </w:t>
      </w:r>
      <w:r w:rsidRPr="00DF4192">
        <w:rPr>
          <w:i/>
          <w:sz w:val="22"/>
          <w:szCs w:val="22"/>
        </w:rPr>
        <w:t>Korea Journal</w:t>
      </w:r>
      <w:r w:rsidRPr="00DF4192">
        <w:rPr>
          <w:sz w:val="22"/>
          <w:szCs w:val="22"/>
        </w:rPr>
        <w:t xml:space="preserve"> 17(12): 38-44.</w:t>
      </w:r>
    </w:p>
    <w:p w14:paraId="34B6EE42" w14:textId="77777777" w:rsidR="00D76A09" w:rsidRPr="00DF4192" w:rsidRDefault="00D76A09" w:rsidP="00D76A09">
      <w:pPr>
        <w:rPr>
          <w:i/>
          <w:sz w:val="22"/>
          <w:szCs w:val="22"/>
        </w:rPr>
      </w:pPr>
      <w:r w:rsidRPr="00DF4192">
        <w:rPr>
          <w:sz w:val="22"/>
          <w:szCs w:val="22"/>
        </w:rPr>
        <w:t xml:space="preserve">1977. “Receiving the </w:t>
      </w:r>
      <w:proofErr w:type="spellStart"/>
      <w:r w:rsidRPr="00DF4192">
        <w:rPr>
          <w:sz w:val="22"/>
          <w:szCs w:val="22"/>
        </w:rPr>
        <w:t>Samsin</w:t>
      </w:r>
      <w:proofErr w:type="spellEnd"/>
      <w:r w:rsidRPr="00DF4192">
        <w:rPr>
          <w:sz w:val="22"/>
          <w:szCs w:val="22"/>
        </w:rPr>
        <w:t xml:space="preserve"> Grandmother: Conception Rituals in Korea.” </w:t>
      </w:r>
      <w:r w:rsidRPr="00DF4192">
        <w:rPr>
          <w:i/>
          <w:sz w:val="22"/>
          <w:szCs w:val="22"/>
        </w:rPr>
        <w:t>Transactions of the Korea Branch of the</w:t>
      </w:r>
    </w:p>
    <w:p w14:paraId="68DF2713" w14:textId="77777777" w:rsidR="00D76A09" w:rsidRPr="00DF4192" w:rsidRDefault="00D76A09" w:rsidP="00D76A09">
      <w:pPr>
        <w:rPr>
          <w:i/>
          <w:sz w:val="22"/>
          <w:szCs w:val="22"/>
        </w:rPr>
      </w:pPr>
      <w:r w:rsidRPr="00DF4192">
        <w:rPr>
          <w:i/>
          <w:sz w:val="22"/>
          <w:szCs w:val="22"/>
        </w:rPr>
        <w:tab/>
        <w:t>Royal Asiatic Society</w:t>
      </w:r>
      <w:r w:rsidRPr="00DF4192">
        <w:rPr>
          <w:sz w:val="22"/>
          <w:szCs w:val="22"/>
        </w:rPr>
        <w:t xml:space="preserve"> 52: 55-70.</w:t>
      </w:r>
    </w:p>
    <w:p w14:paraId="53EB0095" w14:textId="77777777" w:rsidR="00D76A09" w:rsidRPr="00DF4192" w:rsidRDefault="00D76A09" w:rsidP="00D76A09">
      <w:pPr>
        <w:rPr>
          <w:sz w:val="22"/>
          <w:szCs w:val="22"/>
        </w:rPr>
      </w:pPr>
      <w:r w:rsidRPr="00DF4192">
        <w:rPr>
          <w:sz w:val="22"/>
          <w:szCs w:val="22"/>
        </w:rPr>
        <w:t>1972. “The Well</w:t>
      </w:r>
      <w:r w:rsidRPr="00DF4192">
        <w:rPr>
          <w:sz w:val="22"/>
          <w:szCs w:val="22"/>
        </w:rPr>
        <w:noBreakHyphen/>
        <w:t xml:space="preserve">Traveled Spirit of the Taxi Ghost.” </w:t>
      </w:r>
      <w:r w:rsidRPr="00DF4192">
        <w:rPr>
          <w:i/>
          <w:sz w:val="22"/>
          <w:szCs w:val="22"/>
        </w:rPr>
        <w:t>Korea Journal</w:t>
      </w:r>
      <w:r w:rsidRPr="00DF4192">
        <w:rPr>
          <w:sz w:val="22"/>
          <w:szCs w:val="22"/>
        </w:rPr>
        <w:t xml:space="preserve"> 12(8): 46-48.</w:t>
      </w:r>
    </w:p>
    <w:p w14:paraId="7982378E" w14:textId="77777777" w:rsidR="00D76A09" w:rsidRPr="00DF4192" w:rsidRDefault="00D76A09" w:rsidP="00D76A09">
      <w:pPr>
        <w:rPr>
          <w:sz w:val="22"/>
          <w:szCs w:val="22"/>
        </w:rPr>
      </w:pPr>
    </w:p>
    <w:p w14:paraId="139A4437" w14:textId="77777777" w:rsidR="00D76A09" w:rsidRPr="00DF4192" w:rsidRDefault="00D76A09" w:rsidP="00D76A09">
      <w:pPr>
        <w:outlineLvl w:val="0"/>
        <w:rPr>
          <w:sz w:val="22"/>
          <w:szCs w:val="22"/>
          <w:u w:val="single"/>
        </w:rPr>
      </w:pPr>
      <w:proofErr w:type="gramStart"/>
      <w:r w:rsidRPr="00DF4192">
        <w:rPr>
          <w:sz w:val="22"/>
          <w:szCs w:val="22"/>
          <w:u w:val="single"/>
        </w:rPr>
        <w:t>Reviews,  review</w:t>
      </w:r>
      <w:proofErr w:type="gramEnd"/>
      <w:r w:rsidRPr="00DF4192">
        <w:rPr>
          <w:sz w:val="22"/>
          <w:szCs w:val="22"/>
          <w:u w:val="single"/>
        </w:rPr>
        <w:t xml:space="preserve"> essays, and short commentary:</w:t>
      </w:r>
    </w:p>
    <w:p w14:paraId="2037AEC0" w14:textId="406C4E61" w:rsidR="00F21408" w:rsidRPr="00DF4192" w:rsidRDefault="00F21408" w:rsidP="00F21408">
      <w:pPr>
        <w:rPr>
          <w:sz w:val="22"/>
          <w:szCs w:val="22"/>
        </w:rPr>
      </w:pPr>
      <w:r w:rsidRPr="00DF4192">
        <w:rPr>
          <w:sz w:val="22"/>
          <w:szCs w:val="22"/>
        </w:rPr>
        <w:t>2020</w:t>
      </w:r>
      <w:r w:rsidRPr="00DF4192">
        <w:rPr>
          <w:sz w:val="22"/>
          <w:szCs w:val="22"/>
        </w:rPr>
        <w:tab/>
        <w:t xml:space="preserve">Review of </w:t>
      </w:r>
      <w:r w:rsidRPr="00DF4192">
        <w:rPr>
          <w:i/>
          <w:iCs/>
          <w:sz w:val="22"/>
          <w:szCs w:val="22"/>
        </w:rPr>
        <w:t xml:space="preserve">The Shaman’s Wages: Trading in Ritual on Cheju Island </w:t>
      </w:r>
      <w:r w:rsidRPr="00DF4192">
        <w:rPr>
          <w:sz w:val="22"/>
          <w:szCs w:val="22"/>
        </w:rPr>
        <w:t xml:space="preserve">by </w:t>
      </w:r>
      <w:proofErr w:type="spellStart"/>
      <w:r w:rsidRPr="00DF4192">
        <w:rPr>
          <w:sz w:val="22"/>
          <w:szCs w:val="22"/>
        </w:rPr>
        <w:t>Kyoim</w:t>
      </w:r>
      <w:proofErr w:type="spellEnd"/>
      <w:r w:rsidRPr="00DF4192">
        <w:rPr>
          <w:sz w:val="22"/>
          <w:szCs w:val="22"/>
        </w:rPr>
        <w:t xml:space="preserve"> Yun. </w:t>
      </w:r>
      <w:r w:rsidRPr="00DF4192">
        <w:rPr>
          <w:i/>
          <w:iCs/>
          <w:sz w:val="22"/>
          <w:szCs w:val="22"/>
        </w:rPr>
        <w:t xml:space="preserve"> </w:t>
      </w:r>
      <w:r w:rsidRPr="00DF4192">
        <w:rPr>
          <w:i/>
          <w:iCs/>
          <w:color w:val="000000"/>
          <w:sz w:val="22"/>
          <w:szCs w:val="22"/>
        </w:rPr>
        <w:t>Journal of</w:t>
      </w:r>
      <w:r w:rsidR="002A6F31" w:rsidRPr="00DF4192">
        <w:rPr>
          <w:i/>
          <w:iCs/>
          <w:color w:val="000000"/>
          <w:sz w:val="22"/>
          <w:szCs w:val="22"/>
        </w:rPr>
        <w:tab/>
      </w:r>
      <w:r w:rsidRPr="00DF4192">
        <w:rPr>
          <w:i/>
          <w:iCs/>
          <w:color w:val="000000"/>
          <w:sz w:val="22"/>
          <w:szCs w:val="22"/>
        </w:rPr>
        <w:t>Asian</w:t>
      </w:r>
      <w:r w:rsidRPr="00DF4192">
        <w:rPr>
          <w:i/>
          <w:iCs/>
          <w:color w:val="000000"/>
          <w:sz w:val="22"/>
          <w:szCs w:val="22"/>
        </w:rPr>
        <w:tab/>
        <w:t>Studies</w:t>
      </w:r>
      <w:r w:rsidRPr="00DF4192">
        <w:rPr>
          <w:color w:val="000000"/>
          <w:sz w:val="22"/>
          <w:szCs w:val="22"/>
        </w:rPr>
        <w:t xml:space="preserve"> 79 (3).</w:t>
      </w:r>
    </w:p>
    <w:p w14:paraId="1337BB24" w14:textId="0A10BC48" w:rsidR="00BB7DCD" w:rsidRPr="00DF4192" w:rsidRDefault="00BB7DCD" w:rsidP="00F21408">
      <w:pPr>
        <w:jc w:val="both"/>
        <w:rPr>
          <w:sz w:val="22"/>
          <w:szCs w:val="22"/>
          <w:u w:val="single"/>
        </w:rPr>
      </w:pPr>
      <w:r w:rsidRPr="00DF4192">
        <w:rPr>
          <w:color w:val="000000"/>
          <w:sz w:val="22"/>
          <w:szCs w:val="22"/>
          <w:shd w:val="clear" w:color="auto" w:fill="FFFFFF"/>
        </w:rPr>
        <w:t>2018. “Hyung Il Pai.”</w:t>
      </w:r>
      <w:r w:rsidR="003318E7" w:rsidRPr="00DF4192">
        <w:rPr>
          <w:color w:val="000000"/>
          <w:sz w:val="22"/>
          <w:szCs w:val="22"/>
          <w:shd w:val="clear" w:color="auto" w:fill="FFFFFF"/>
        </w:rPr>
        <w:t xml:space="preserve"> [</w:t>
      </w:r>
      <w:proofErr w:type="gramStart"/>
      <w:r w:rsidR="003318E7" w:rsidRPr="00DF4192">
        <w:rPr>
          <w:color w:val="000000"/>
          <w:sz w:val="22"/>
          <w:szCs w:val="22"/>
          <w:shd w:val="clear" w:color="auto" w:fill="FFFFFF"/>
        </w:rPr>
        <w:t xml:space="preserve">obituary] </w:t>
      </w:r>
      <w:r w:rsidRPr="00DF4192">
        <w:rPr>
          <w:color w:val="000000"/>
          <w:sz w:val="22"/>
          <w:szCs w:val="22"/>
          <w:shd w:val="clear" w:color="auto" w:fill="FFFFFF"/>
        </w:rPr>
        <w:t> </w:t>
      </w:r>
      <w:r w:rsidRPr="00DF4192">
        <w:rPr>
          <w:rStyle w:val="Emphasis"/>
          <w:color w:val="000000"/>
          <w:sz w:val="22"/>
          <w:szCs w:val="22"/>
          <w:shd w:val="clear" w:color="auto" w:fill="FFFFFF"/>
        </w:rPr>
        <w:t>Anthropology</w:t>
      </w:r>
      <w:proofErr w:type="gramEnd"/>
      <w:r w:rsidRPr="00DF4192">
        <w:rPr>
          <w:rStyle w:val="Emphasis"/>
          <w:color w:val="000000"/>
          <w:sz w:val="22"/>
          <w:szCs w:val="22"/>
          <w:shd w:val="clear" w:color="auto" w:fill="FFFFFF"/>
        </w:rPr>
        <w:t xml:space="preserve"> News</w:t>
      </w:r>
      <w:r w:rsidRPr="00DF4192">
        <w:rPr>
          <w:color w:val="000000"/>
          <w:sz w:val="22"/>
          <w:szCs w:val="22"/>
          <w:shd w:val="clear" w:color="auto" w:fill="FFFFFF"/>
        </w:rPr>
        <w:t> website, October 1, 2018. DOI: 10.1111/AN.983</w:t>
      </w:r>
    </w:p>
    <w:p w14:paraId="5C13212E" w14:textId="77777777" w:rsidR="00B24770" w:rsidRPr="00DF4192" w:rsidRDefault="00B24770" w:rsidP="0065007A">
      <w:pPr>
        <w:outlineLvl w:val="0"/>
        <w:rPr>
          <w:rFonts w:eastAsia="Times"/>
          <w:color w:val="000000"/>
          <w:sz w:val="22"/>
          <w:szCs w:val="22"/>
        </w:rPr>
      </w:pPr>
      <w:bookmarkStart w:id="8" w:name="_Hlk7688166"/>
      <w:r w:rsidRPr="00DF4192">
        <w:rPr>
          <w:rFonts w:eastAsia="Times"/>
          <w:color w:val="000000"/>
          <w:sz w:val="22"/>
          <w:szCs w:val="22"/>
        </w:rPr>
        <w:t>2018</w:t>
      </w:r>
      <w:r w:rsidRPr="00DF4192">
        <w:rPr>
          <w:rFonts w:eastAsia="Times"/>
          <w:color w:val="000000"/>
          <w:sz w:val="22"/>
          <w:szCs w:val="22"/>
        </w:rPr>
        <w:tab/>
        <w:t xml:space="preserve">“Korean Shamans.” In Encyclopedia of Women and World Religions, ed. Susan </w:t>
      </w:r>
      <w:proofErr w:type="spellStart"/>
      <w:r w:rsidRPr="00DF4192">
        <w:rPr>
          <w:rFonts w:eastAsia="Times"/>
          <w:color w:val="000000"/>
          <w:sz w:val="22"/>
          <w:szCs w:val="22"/>
        </w:rPr>
        <w:t>deGaia</w:t>
      </w:r>
      <w:proofErr w:type="spellEnd"/>
      <w:r w:rsidRPr="00DF4192">
        <w:rPr>
          <w:rFonts w:eastAsia="Times"/>
          <w:color w:val="000000"/>
          <w:sz w:val="22"/>
          <w:szCs w:val="22"/>
        </w:rPr>
        <w:t>.  New York:</w:t>
      </w:r>
      <w:r w:rsidRPr="00DF4192">
        <w:rPr>
          <w:rFonts w:eastAsia="Times"/>
          <w:color w:val="000000"/>
          <w:sz w:val="22"/>
          <w:szCs w:val="22"/>
        </w:rPr>
        <w:tab/>
        <w:t>Barnes and Noble educator, pp. 39-41.</w:t>
      </w:r>
    </w:p>
    <w:p w14:paraId="64ECB807" w14:textId="77777777" w:rsidR="005277BD" w:rsidRPr="00DF4192" w:rsidRDefault="005277BD" w:rsidP="005277BD">
      <w:pPr>
        <w:ind w:left="720" w:hanging="720"/>
        <w:outlineLvl w:val="0"/>
        <w:rPr>
          <w:sz w:val="22"/>
          <w:szCs w:val="22"/>
        </w:rPr>
      </w:pPr>
      <w:r w:rsidRPr="00DF4192">
        <w:rPr>
          <w:sz w:val="22"/>
          <w:szCs w:val="22"/>
        </w:rPr>
        <w:t>2018</w:t>
      </w:r>
      <w:r w:rsidRPr="00DF4192">
        <w:rPr>
          <w:sz w:val="22"/>
          <w:szCs w:val="22"/>
        </w:rPr>
        <w:tab/>
        <w:t>“Special issue dedicated to the memory of Karen McCarthy Brown (1942-2015): Shrines and Memories,” Magic, Ritual, and Witchcraft 13 (2): 153-4.</w:t>
      </w:r>
    </w:p>
    <w:bookmarkEnd w:id="8"/>
    <w:p w14:paraId="685CC7F8" w14:textId="77777777" w:rsidR="00282F2C" w:rsidRPr="00DF4192" w:rsidRDefault="00282F2C" w:rsidP="0065007A">
      <w:pPr>
        <w:ind w:left="720" w:hanging="720"/>
        <w:rPr>
          <w:sz w:val="22"/>
          <w:szCs w:val="22"/>
        </w:rPr>
      </w:pPr>
      <w:proofErr w:type="gramStart"/>
      <w:r w:rsidRPr="00DF4192">
        <w:rPr>
          <w:sz w:val="22"/>
          <w:szCs w:val="22"/>
        </w:rPr>
        <w:t>2018  Invited</w:t>
      </w:r>
      <w:proofErr w:type="gramEnd"/>
      <w:r w:rsidRPr="00DF4192">
        <w:rPr>
          <w:sz w:val="22"/>
          <w:szCs w:val="22"/>
        </w:rPr>
        <w:t xml:space="preserve"> commentary: “In Conversation: Do you work with magic?” </w:t>
      </w:r>
      <w:r w:rsidRPr="00DF4192">
        <w:rPr>
          <w:i/>
          <w:sz w:val="22"/>
          <w:szCs w:val="22"/>
        </w:rPr>
        <w:t>Material Religion</w:t>
      </w:r>
      <w:r w:rsidRPr="00DF4192">
        <w:rPr>
          <w:sz w:val="22"/>
          <w:szCs w:val="22"/>
        </w:rPr>
        <w:t xml:space="preserve">, v. 14 (on line 19 </w:t>
      </w:r>
      <w:proofErr w:type="gramStart"/>
      <w:r w:rsidRPr="00DF4192">
        <w:rPr>
          <w:sz w:val="22"/>
          <w:szCs w:val="22"/>
        </w:rPr>
        <w:t>April,</w:t>
      </w:r>
      <w:proofErr w:type="gramEnd"/>
      <w:r w:rsidRPr="00DF4192">
        <w:rPr>
          <w:sz w:val="22"/>
          <w:szCs w:val="22"/>
        </w:rPr>
        <w:t xml:space="preserve"> 2018) (</w:t>
      </w:r>
      <w:hyperlink r:id="rId11" w:history="1">
        <w:r w:rsidR="006134F7" w:rsidRPr="00DF4192">
          <w:rPr>
            <w:rStyle w:val="Hyperlink"/>
            <w:sz w:val="22"/>
            <w:szCs w:val="22"/>
          </w:rPr>
          <w:t>https://www.tandfonline.com/toc/rfmr20/current</w:t>
        </w:r>
      </w:hyperlink>
      <w:r w:rsidRPr="00DF4192">
        <w:rPr>
          <w:sz w:val="22"/>
          <w:szCs w:val="22"/>
        </w:rPr>
        <w:t>)</w:t>
      </w:r>
      <w:r w:rsidR="006134F7" w:rsidRPr="00DF4192">
        <w:rPr>
          <w:sz w:val="22"/>
          <w:szCs w:val="22"/>
        </w:rPr>
        <w:t>.</w:t>
      </w:r>
    </w:p>
    <w:p w14:paraId="4A7076B8" w14:textId="77777777" w:rsidR="006134F7" w:rsidRPr="00DF4192" w:rsidRDefault="006134F7" w:rsidP="0065007A">
      <w:pPr>
        <w:ind w:left="720" w:hanging="720"/>
        <w:rPr>
          <w:sz w:val="22"/>
          <w:szCs w:val="22"/>
        </w:rPr>
      </w:pPr>
      <w:proofErr w:type="gramStart"/>
      <w:r w:rsidRPr="00DF4192">
        <w:rPr>
          <w:sz w:val="22"/>
          <w:szCs w:val="22"/>
        </w:rPr>
        <w:t>2017  “</w:t>
      </w:r>
      <w:proofErr w:type="gramEnd"/>
      <w:r w:rsidRPr="00DF4192">
        <w:rPr>
          <w:sz w:val="22"/>
          <w:szCs w:val="22"/>
        </w:rPr>
        <w:t>The American Museum of Natural History and its Collections</w:t>
      </w:r>
      <w:r w:rsidR="005277BD" w:rsidRPr="00DF4192">
        <w:rPr>
          <w:sz w:val="22"/>
          <w:szCs w:val="22"/>
        </w:rPr>
        <w:t>.</w:t>
      </w:r>
      <w:r w:rsidRPr="00DF4192">
        <w:rPr>
          <w:sz w:val="22"/>
          <w:szCs w:val="22"/>
        </w:rPr>
        <w:t xml:space="preserve">” In </w:t>
      </w:r>
      <w:r w:rsidRPr="00DF4192">
        <w:rPr>
          <w:i/>
          <w:sz w:val="22"/>
          <w:szCs w:val="22"/>
        </w:rPr>
        <w:t>Material and Spiritual Culture of the Peoples of Yakutia in World Museums (17</w:t>
      </w:r>
      <w:r w:rsidRPr="00DF4192">
        <w:rPr>
          <w:i/>
          <w:sz w:val="22"/>
          <w:szCs w:val="22"/>
          <w:vertAlign w:val="superscript"/>
        </w:rPr>
        <w:t>th</w:t>
      </w:r>
      <w:r w:rsidRPr="00DF4192">
        <w:rPr>
          <w:i/>
          <w:sz w:val="22"/>
          <w:szCs w:val="22"/>
        </w:rPr>
        <w:t>-Early 20</w:t>
      </w:r>
      <w:r w:rsidRPr="00DF4192">
        <w:rPr>
          <w:i/>
          <w:sz w:val="22"/>
          <w:szCs w:val="22"/>
          <w:vertAlign w:val="superscript"/>
        </w:rPr>
        <w:t>th</w:t>
      </w:r>
      <w:r w:rsidRPr="00DF4192">
        <w:rPr>
          <w:i/>
          <w:sz w:val="22"/>
          <w:szCs w:val="22"/>
        </w:rPr>
        <w:t xml:space="preserve"> Centuries).  </w:t>
      </w:r>
      <w:r w:rsidRPr="00DF4192">
        <w:rPr>
          <w:sz w:val="22"/>
          <w:szCs w:val="22"/>
        </w:rPr>
        <w:t>Yakutsk, RFP United Nations Permanent Forum on Indigenous Issues, Russian Committee of the International Council of Museums, Ministry of Culture and Spiritual Development of the Sakha Republic (Yakutia), Academy of Sciences of the Sakha Republic (Yakutia).  (Bilingual Russian and English).</w:t>
      </w:r>
    </w:p>
    <w:p w14:paraId="578753D3" w14:textId="77777777" w:rsidR="00C40A50" w:rsidRPr="00DF4192" w:rsidRDefault="00C40A50" w:rsidP="0065007A">
      <w:pPr>
        <w:ind w:left="720" w:hanging="720"/>
        <w:rPr>
          <w:sz w:val="22"/>
          <w:szCs w:val="22"/>
        </w:rPr>
      </w:pPr>
      <w:proofErr w:type="gramStart"/>
      <w:r w:rsidRPr="00DF4192">
        <w:rPr>
          <w:sz w:val="22"/>
          <w:szCs w:val="22"/>
        </w:rPr>
        <w:t>2017  President’s</w:t>
      </w:r>
      <w:proofErr w:type="gramEnd"/>
      <w:r w:rsidRPr="00DF4192">
        <w:rPr>
          <w:sz w:val="22"/>
          <w:szCs w:val="22"/>
        </w:rPr>
        <w:t xml:space="preserve"> Message: “The Futures of Asian Studies</w:t>
      </w:r>
      <w:proofErr w:type="gramStart"/>
      <w:r w:rsidRPr="00DF4192">
        <w:rPr>
          <w:sz w:val="22"/>
          <w:szCs w:val="22"/>
        </w:rPr>
        <w:t>,”  #</w:t>
      </w:r>
      <w:proofErr w:type="gramEnd"/>
      <w:r w:rsidRPr="00DF4192">
        <w:rPr>
          <w:sz w:val="22"/>
          <w:szCs w:val="22"/>
        </w:rPr>
        <w:t>Asia Now blog of the Association for Asian Studies (Spring, 2017)</w:t>
      </w:r>
    </w:p>
    <w:p w14:paraId="1EE0904E" w14:textId="77777777" w:rsidR="007315E4" w:rsidRPr="00DF4192" w:rsidRDefault="00C40A50" w:rsidP="007315E4">
      <w:pPr>
        <w:shd w:val="clear" w:color="auto" w:fill="FFFFFF"/>
        <w:rPr>
          <w:sz w:val="22"/>
          <w:szCs w:val="22"/>
        </w:rPr>
      </w:pPr>
      <w:r w:rsidRPr="00DF4192">
        <w:rPr>
          <w:sz w:val="22"/>
          <w:szCs w:val="22"/>
        </w:rPr>
        <w:t xml:space="preserve">2017   President’s Message: “Quantum Asian Studies?” </w:t>
      </w:r>
      <w:r w:rsidRPr="00DF4192">
        <w:rPr>
          <w:i/>
          <w:sz w:val="22"/>
          <w:szCs w:val="22"/>
        </w:rPr>
        <w:t xml:space="preserve">Association for Asian Studies Newsletter </w:t>
      </w:r>
      <w:r w:rsidRPr="00DF4192">
        <w:rPr>
          <w:sz w:val="22"/>
          <w:szCs w:val="22"/>
        </w:rPr>
        <w:t>(Winter</w:t>
      </w:r>
      <w:r w:rsidR="007315E4" w:rsidRPr="00DF4192">
        <w:rPr>
          <w:sz w:val="22"/>
          <w:szCs w:val="22"/>
        </w:rPr>
        <w:tab/>
      </w:r>
      <w:r w:rsidRPr="00DF4192">
        <w:rPr>
          <w:sz w:val="22"/>
          <w:szCs w:val="22"/>
        </w:rPr>
        <w:t>2017)</w:t>
      </w:r>
      <w:r w:rsidR="0065007A" w:rsidRPr="00DF4192">
        <w:rPr>
          <w:sz w:val="22"/>
          <w:szCs w:val="22"/>
        </w:rPr>
        <w:t>.</w:t>
      </w:r>
    </w:p>
    <w:p w14:paraId="2250D9F0" w14:textId="3F293EE6" w:rsidR="006134F7" w:rsidRPr="00DF4192" w:rsidRDefault="00C40A50" w:rsidP="007315E4">
      <w:pPr>
        <w:shd w:val="clear" w:color="auto" w:fill="FFFFFF"/>
        <w:rPr>
          <w:sz w:val="22"/>
          <w:szCs w:val="22"/>
        </w:rPr>
      </w:pPr>
      <w:proofErr w:type="gramStart"/>
      <w:r w:rsidRPr="00DF4192">
        <w:rPr>
          <w:sz w:val="22"/>
          <w:szCs w:val="22"/>
        </w:rPr>
        <w:t>2</w:t>
      </w:r>
      <w:r w:rsidR="0065007A" w:rsidRPr="00DF4192">
        <w:rPr>
          <w:sz w:val="22"/>
          <w:szCs w:val="22"/>
        </w:rPr>
        <w:t>016  President’s</w:t>
      </w:r>
      <w:proofErr w:type="gramEnd"/>
      <w:r w:rsidR="0065007A" w:rsidRPr="00DF4192">
        <w:rPr>
          <w:sz w:val="22"/>
          <w:szCs w:val="22"/>
        </w:rPr>
        <w:t xml:space="preserve"> Message: “My Paper was Turned Down.”  </w:t>
      </w:r>
      <w:r w:rsidR="0065007A" w:rsidRPr="00DF4192">
        <w:rPr>
          <w:i/>
          <w:sz w:val="22"/>
          <w:szCs w:val="22"/>
        </w:rPr>
        <w:t>Association for Asian Studies Newsletter</w:t>
      </w:r>
      <w:r w:rsidR="002A6F31" w:rsidRPr="00DF4192">
        <w:rPr>
          <w:sz w:val="22"/>
          <w:szCs w:val="22"/>
        </w:rPr>
        <w:tab/>
      </w:r>
      <w:r w:rsidR="0065007A" w:rsidRPr="00DF4192">
        <w:rPr>
          <w:sz w:val="22"/>
          <w:szCs w:val="22"/>
        </w:rPr>
        <w:t>(Fall</w:t>
      </w:r>
      <w:r w:rsidR="0032560E" w:rsidRPr="00DF4192">
        <w:rPr>
          <w:sz w:val="22"/>
          <w:szCs w:val="22"/>
        </w:rPr>
        <w:tab/>
      </w:r>
      <w:r w:rsidR="0065007A" w:rsidRPr="00DF4192">
        <w:rPr>
          <w:sz w:val="22"/>
          <w:szCs w:val="22"/>
        </w:rPr>
        <w:t>2016).</w:t>
      </w:r>
    </w:p>
    <w:p w14:paraId="12C5A1D5" w14:textId="7093B133" w:rsidR="006134F7" w:rsidRPr="00DF4192" w:rsidRDefault="00AC0606" w:rsidP="00586EEA">
      <w:pPr>
        <w:spacing w:after="200"/>
        <w:ind w:left="720"/>
        <w:rPr>
          <w:rFonts w:eastAsia="Calibri"/>
          <w:sz w:val="22"/>
          <w:szCs w:val="22"/>
        </w:rPr>
      </w:pPr>
      <w:r w:rsidRPr="00DF4192">
        <w:rPr>
          <w:rFonts w:eastAsia="Calibri"/>
          <w:sz w:val="22"/>
          <w:szCs w:val="22"/>
        </w:rPr>
        <w:t xml:space="preserve">2016 President’s Message: </w:t>
      </w:r>
      <w:r w:rsidR="0065007A" w:rsidRPr="00DF4192">
        <w:rPr>
          <w:rFonts w:eastAsia="Calibri"/>
          <w:sz w:val="22"/>
          <w:szCs w:val="22"/>
        </w:rPr>
        <w:t>“</w:t>
      </w:r>
      <w:r w:rsidRPr="00DF4192">
        <w:rPr>
          <w:rFonts w:eastAsia="Calibri"/>
          <w:sz w:val="22"/>
          <w:szCs w:val="22"/>
        </w:rPr>
        <w:t>When does AAS take a stand? The situation at ANU and a</w:t>
      </w:r>
      <w:r w:rsidR="006134F7" w:rsidRPr="00DF4192">
        <w:rPr>
          <w:rFonts w:eastAsia="Calibri"/>
          <w:sz w:val="22"/>
          <w:szCs w:val="22"/>
        </w:rPr>
        <w:t xml:space="preserve"> </w:t>
      </w:r>
      <w:r w:rsidRPr="00DF4192">
        <w:rPr>
          <w:rFonts w:eastAsia="Calibri"/>
          <w:sz w:val="22"/>
          <w:szCs w:val="22"/>
        </w:rPr>
        <w:t>continuing</w:t>
      </w:r>
      <w:r w:rsidR="00586EEA" w:rsidRPr="00DF4192">
        <w:rPr>
          <w:rFonts w:eastAsia="Calibri"/>
          <w:sz w:val="22"/>
          <w:szCs w:val="22"/>
        </w:rPr>
        <w:t xml:space="preserve"> </w:t>
      </w:r>
      <w:r w:rsidRPr="00DF4192">
        <w:rPr>
          <w:rFonts w:eastAsia="Calibri"/>
          <w:sz w:val="22"/>
          <w:szCs w:val="22"/>
        </w:rPr>
        <w:t>conversation,”</w:t>
      </w:r>
      <w:r w:rsidR="0032560E" w:rsidRPr="00DF4192">
        <w:rPr>
          <w:rFonts w:eastAsia="Calibri"/>
          <w:sz w:val="22"/>
          <w:szCs w:val="22"/>
        </w:rPr>
        <w:t xml:space="preserve"> </w:t>
      </w:r>
      <w:r w:rsidRPr="00DF4192">
        <w:rPr>
          <w:rFonts w:eastAsia="Calibri"/>
          <w:i/>
          <w:sz w:val="22"/>
          <w:szCs w:val="22"/>
        </w:rPr>
        <w:t>Association for Asian Studies Newsletter</w:t>
      </w:r>
      <w:r w:rsidRPr="00DF4192">
        <w:rPr>
          <w:rFonts w:eastAsia="Calibri"/>
          <w:sz w:val="22"/>
          <w:szCs w:val="22"/>
        </w:rPr>
        <w:t xml:space="preserve"> (Summer, 2016).</w:t>
      </w:r>
    </w:p>
    <w:p w14:paraId="6168E97E" w14:textId="12C8240F" w:rsidR="00EB4352" w:rsidRPr="00DF4192" w:rsidRDefault="00900590" w:rsidP="00D33C6C">
      <w:pPr>
        <w:spacing w:after="200"/>
        <w:rPr>
          <w:sz w:val="22"/>
          <w:szCs w:val="22"/>
        </w:rPr>
      </w:pPr>
      <w:r w:rsidRPr="00DF4192">
        <w:rPr>
          <w:sz w:val="22"/>
          <w:szCs w:val="22"/>
        </w:rPr>
        <w:t>2015</w:t>
      </w:r>
      <w:r w:rsidR="00124DFD" w:rsidRPr="00DF4192">
        <w:rPr>
          <w:sz w:val="22"/>
          <w:szCs w:val="22"/>
        </w:rPr>
        <w:t xml:space="preserve"> </w:t>
      </w:r>
      <w:r w:rsidR="00586EEA" w:rsidRPr="00DF4192">
        <w:rPr>
          <w:sz w:val="22"/>
          <w:szCs w:val="22"/>
        </w:rPr>
        <w:t>[</w:t>
      </w:r>
      <w:r w:rsidR="00124DFD" w:rsidRPr="00DF4192">
        <w:rPr>
          <w:sz w:val="22"/>
          <w:szCs w:val="22"/>
        </w:rPr>
        <w:t xml:space="preserve">Review </w:t>
      </w:r>
      <w:proofErr w:type="gramStart"/>
      <w:r w:rsidR="00124DFD" w:rsidRPr="00DF4192">
        <w:rPr>
          <w:sz w:val="22"/>
          <w:szCs w:val="22"/>
        </w:rPr>
        <w:t xml:space="preserve">of </w:t>
      </w:r>
      <w:r w:rsidR="00586EEA" w:rsidRPr="00DF4192">
        <w:rPr>
          <w:sz w:val="22"/>
          <w:szCs w:val="22"/>
        </w:rPr>
        <w:t>]</w:t>
      </w:r>
      <w:proofErr w:type="gramEnd"/>
      <w:r w:rsidR="00586EEA" w:rsidRPr="00DF4192">
        <w:rPr>
          <w:sz w:val="22"/>
          <w:szCs w:val="22"/>
        </w:rPr>
        <w:t xml:space="preserve"> </w:t>
      </w:r>
      <w:r w:rsidR="00124DFD" w:rsidRPr="00DF4192">
        <w:rPr>
          <w:i/>
          <w:sz w:val="22"/>
          <w:szCs w:val="22"/>
        </w:rPr>
        <w:t>Living on Your Own: Single Women, Rental Housing, and Post-Revolutionary Affect in</w:t>
      </w:r>
      <w:r w:rsidR="00124DFD" w:rsidRPr="00DF4192">
        <w:rPr>
          <w:i/>
          <w:sz w:val="22"/>
          <w:szCs w:val="22"/>
        </w:rPr>
        <w:tab/>
        <w:t xml:space="preserve">Contemporary South Korea </w:t>
      </w:r>
      <w:r w:rsidR="00124DFD" w:rsidRPr="00DF4192">
        <w:rPr>
          <w:sz w:val="22"/>
          <w:szCs w:val="22"/>
        </w:rPr>
        <w:t xml:space="preserve">by Jesook Song.  </w:t>
      </w:r>
      <w:r w:rsidR="00124DFD" w:rsidRPr="00DF4192">
        <w:rPr>
          <w:i/>
          <w:sz w:val="22"/>
          <w:szCs w:val="22"/>
        </w:rPr>
        <w:t>Pacific Affairs</w:t>
      </w:r>
      <w:r w:rsidRPr="00DF4192">
        <w:rPr>
          <w:i/>
          <w:sz w:val="22"/>
          <w:szCs w:val="22"/>
        </w:rPr>
        <w:t xml:space="preserve"> </w:t>
      </w:r>
      <w:r w:rsidRPr="00DF4192">
        <w:rPr>
          <w:sz w:val="22"/>
          <w:szCs w:val="22"/>
        </w:rPr>
        <w:t>88 (3): 721-3</w:t>
      </w:r>
      <w:r w:rsidR="00124DFD" w:rsidRPr="00DF4192">
        <w:rPr>
          <w:i/>
          <w:sz w:val="22"/>
          <w:szCs w:val="22"/>
        </w:rPr>
        <w:t xml:space="preserve">.  </w:t>
      </w:r>
      <w:r w:rsidR="00124DFD" w:rsidRPr="00DF4192">
        <w:rPr>
          <w:sz w:val="22"/>
          <w:szCs w:val="22"/>
        </w:rPr>
        <w:t>Posted on-line</w:t>
      </w:r>
      <w:r w:rsidR="00124DFD" w:rsidRPr="00DF4192">
        <w:rPr>
          <w:sz w:val="22"/>
          <w:szCs w:val="22"/>
        </w:rPr>
        <w:tab/>
      </w:r>
      <w:hyperlink r:id="rId12" w:history="1">
        <w:r w:rsidR="00D33C6C" w:rsidRPr="00DF4192">
          <w:rPr>
            <w:rStyle w:val="Hyperlink"/>
            <w:sz w:val="22"/>
            <w:szCs w:val="22"/>
          </w:rPr>
          <w:t>http://www.pacificaffairs.ubc.ca/book-reviews/book-reviews-2/forthcoming-book-reviews-2/</w:t>
        </w:r>
      </w:hyperlink>
      <w:r w:rsidR="00124DFD" w:rsidRPr="00DF4192">
        <w:rPr>
          <w:sz w:val="22"/>
          <w:szCs w:val="22"/>
        </w:rPr>
        <w:t>.</w:t>
      </w:r>
    </w:p>
    <w:p w14:paraId="25B2FE37" w14:textId="77777777" w:rsidR="00D33C6C" w:rsidRPr="00DF4192" w:rsidRDefault="00D33C6C" w:rsidP="00D33C6C">
      <w:pPr>
        <w:spacing w:after="200"/>
        <w:rPr>
          <w:rFonts w:eastAsia="Calibri"/>
          <w:sz w:val="22"/>
          <w:szCs w:val="22"/>
        </w:rPr>
      </w:pPr>
      <w:proofErr w:type="gramStart"/>
      <w:r w:rsidRPr="00DF4192">
        <w:rPr>
          <w:rFonts w:eastAsia="Calibri"/>
          <w:sz w:val="22"/>
          <w:szCs w:val="22"/>
        </w:rPr>
        <w:t>2014  [</w:t>
      </w:r>
      <w:proofErr w:type="gramEnd"/>
      <w:r w:rsidRPr="00DF4192">
        <w:rPr>
          <w:rFonts w:eastAsia="Calibri"/>
          <w:sz w:val="22"/>
          <w:szCs w:val="22"/>
        </w:rPr>
        <w:t>Review of] Maurizia Boscagli</w:t>
      </w:r>
      <w:r w:rsidRPr="00DF4192">
        <w:rPr>
          <w:rFonts w:eastAsia="Calibri"/>
          <w:i/>
          <w:sz w:val="22"/>
          <w:szCs w:val="22"/>
        </w:rPr>
        <w:t xml:space="preserve">, Stuff Theory: Everyday Objects, Radical Materialism </w:t>
      </w:r>
      <w:r w:rsidRPr="00DF4192">
        <w:rPr>
          <w:rFonts w:eastAsia="Calibri"/>
          <w:sz w:val="22"/>
          <w:szCs w:val="22"/>
        </w:rPr>
        <w:t xml:space="preserve">(Bloomsbury, 2014).  </w:t>
      </w:r>
      <w:r w:rsidRPr="00DF4192">
        <w:rPr>
          <w:rFonts w:eastAsia="Calibri"/>
          <w:sz w:val="22"/>
          <w:szCs w:val="22"/>
        </w:rPr>
        <w:tab/>
      </w:r>
      <w:r w:rsidRPr="00DF4192">
        <w:rPr>
          <w:rFonts w:eastAsia="Calibri"/>
          <w:i/>
          <w:sz w:val="22"/>
          <w:szCs w:val="22"/>
        </w:rPr>
        <w:t>Asian Ethnology</w:t>
      </w:r>
      <w:r w:rsidRPr="00DF4192">
        <w:rPr>
          <w:rFonts w:eastAsia="Calibri"/>
          <w:sz w:val="22"/>
          <w:szCs w:val="22"/>
        </w:rPr>
        <w:t xml:space="preserve"> 74 (2), 2015: 441-443.</w:t>
      </w:r>
    </w:p>
    <w:p w14:paraId="10D26663" w14:textId="4F8ED212" w:rsidR="00D76A09" w:rsidRPr="00DF4192" w:rsidRDefault="00D33C6C" w:rsidP="00D33C6C">
      <w:pPr>
        <w:ind w:left="720" w:hanging="720"/>
        <w:outlineLvl w:val="0"/>
        <w:rPr>
          <w:sz w:val="22"/>
          <w:szCs w:val="22"/>
        </w:rPr>
      </w:pPr>
      <w:r w:rsidRPr="00DF4192">
        <w:rPr>
          <w:sz w:val="22"/>
          <w:szCs w:val="22"/>
        </w:rPr>
        <w:t>2</w:t>
      </w:r>
      <w:r w:rsidR="00E92BF2" w:rsidRPr="00DF4192">
        <w:rPr>
          <w:sz w:val="22"/>
          <w:szCs w:val="22"/>
        </w:rPr>
        <w:t>013</w:t>
      </w:r>
      <w:r w:rsidR="00D76A09" w:rsidRPr="00DF4192">
        <w:rPr>
          <w:sz w:val="22"/>
          <w:szCs w:val="22"/>
        </w:rPr>
        <w:t xml:space="preserve"> Review of </w:t>
      </w:r>
      <w:r w:rsidR="00D76A09" w:rsidRPr="00DF4192">
        <w:rPr>
          <w:i/>
          <w:sz w:val="22"/>
          <w:szCs w:val="22"/>
        </w:rPr>
        <w:t xml:space="preserve">Performing the divine: mediums, markets, and modernity in urban Vietnam </w:t>
      </w:r>
      <w:r w:rsidR="00E92BF2" w:rsidRPr="00DF4192">
        <w:rPr>
          <w:sz w:val="22"/>
          <w:szCs w:val="22"/>
        </w:rPr>
        <w:t>by Kirsten W.</w:t>
      </w:r>
      <w:r w:rsidR="00E92BF2" w:rsidRPr="00DF4192">
        <w:rPr>
          <w:sz w:val="22"/>
          <w:szCs w:val="22"/>
        </w:rPr>
        <w:tab/>
      </w:r>
      <w:r w:rsidR="00D76A09" w:rsidRPr="00DF4192">
        <w:rPr>
          <w:sz w:val="22"/>
          <w:szCs w:val="22"/>
        </w:rPr>
        <w:t xml:space="preserve">Endres. </w:t>
      </w:r>
      <w:r w:rsidR="00D76A09" w:rsidRPr="00DF4192">
        <w:rPr>
          <w:i/>
          <w:sz w:val="22"/>
          <w:szCs w:val="22"/>
        </w:rPr>
        <w:t xml:space="preserve">Journal of the Royal Anthropological Institute (N.S.) </w:t>
      </w:r>
      <w:r w:rsidR="006D0427" w:rsidRPr="00DF4192">
        <w:rPr>
          <w:sz w:val="22"/>
          <w:szCs w:val="22"/>
        </w:rPr>
        <w:t>19: 205</w:t>
      </w:r>
      <w:r w:rsidR="00D76A09" w:rsidRPr="00DF4192">
        <w:rPr>
          <w:sz w:val="22"/>
          <w:szCs w:val="22"/>
        </w:rPr>
        <w:t>-206.</w:t>
      </w:r>
    </w:p>
    <w:p w14:paraId="72AE8EBF" w14:textId="77777777" w:rsidR="00D76A09" w:rsidRPr="00DF4192" w:rsidRDefault="00E92BF2" w:rsidP="00D33C6C">
      <w:pPr>
        <w:outlineLvl w:val="0"/>
        <w:rPr>
          <w:sz w:val="22"/>
          <w:szCs w:val="22"/>
        </w:rPr>
      </w:pPr>
      <w:proofErr w:type="gramStart"/>
      <w:r w:rsidRPr="00DF4192">
        <w:rPr>
          <w:sz w:val="22"/>
          <w:szCs w:val="22"/>
        </w:rPr>
        <w:t>2012</w:t>
      </w:r>
      <w:r w:rsidR="00D76A09" w:rsidRPr="00DF4192">
        <w:rPr>
          <w:sz w:val="22"/>
          <w:szCs w:val="22"/>
        </w:rPr>
        <w:t xml:space="preserve">  “</w:t>
      </w:r>
      <w:proofErr w:type="gramEnd"/>
      <w:r w:rsidR="00D76A09" w:rsidRPr="00DF4192">
        <w:rPr>
          <w:sz w:val="22"/>
          <w:szCs w:val="22"/>
        </w:rPr>
        <w:t xml:space="preserve">Introduction.”  Symposium: Korean Shamans in the Present Tense.  </w:t>
      </w:r>
      <w:r w:rsidR="00D76A09" w:rsidRPr="00DF4192">
        <w:rPr>
          <w:i/>
          <w:sz w:val="22"/>
          <w:szCs w:val="22"/>
        </w:rPr>
        <w:t xml:space="preserve">Journal of Korean Religion </w:t>
      </w:r>
      <w:r w:rsidRPr="00DF4192">
        <w:rPr>
          <w:sz w:val="22"/>
          <w:szCs w:val="22"/>
        </w:rPr>
        <w:t>3(2):</w:t>
      </w:r>
      <w:r w:rsidRPr="00DF4192">
        <w:rPr>
          <w:sz w:val="22"/>
          <w:szCs w:val="22"/>
        </w:rPr>
        <w:tab/>
      </w:r>
      <w:r w:rsidR="00D76A09" w:rsidRPr="00DF4192">
        <w:rPr>
          <w:sz w:val="22"/>
          <w:szCs w:val="22"/>
        </w:rPr>
        <w:t>5-9.</w:t>
      </w:r>
    </w:p>
    <w:p w14:paraId="2DA72ABA" w14:textId="77777777" w:rsidR="00D76A09" w:rsidRPr="00DF4192" w:rsidRDefault="00E92BF2" w:rsidP="00D76A09">
      <w:pPr>
        <w:outlineLvl w:val="0"/>
        <w:rPr>
          <w:rFonts w:eastAsia="Times"/>
          <w:color w:val="000000"/>
          <w:sz w:val="22"/>
          <w:szCs w:val="22"/>
        </w:rPr>
      </w:pPr>
      <w:proofErr w:type="gramStart"/>
      <w:r w:rsidRPr="00DF4192">
        <w:rPr>
          <w:sz w:val="22"/>
          <w:szCs w:val="22"/>
        </w:rPr>
        <w:t>2012  Gunpowder</w:t>
      </w:r>
      <w:proofErr w:type="gramEnd"/>
      <w:r w:rsidRPr="00DF4192">
        <w:rPr>
          <w:sz w:val="22"/>
          <w:szCs w:val="22"/>
        </w:rPr>
        <w:t xml:space="preserve"> </w:t>
      </w:r>
      <w:r w:rsidR="00D76A09" w:rsidRPr="00DF4192">
        <w:rPr>
          <w:sz w:val="22"/>
          <w:szCs w:val="22"/>
        </w:rPr>
        <w:t xml:space="preserve">Artfully Deployed (invited commentary on </w:t>
      </w:r>
      <w:proofErr w:type="spellStart"/>
      <w:r w:rsidR="00D76A09" w:rsidRPr="00DF4192">
        <w:rPr>
          <w:sz w:val="22"/>
          <w:szCs w:val="22"/>
        </w:rPr>
        <w:t>Aihwa</w:t>
      </w:r>
      <w:proofErr w:type="spellEnd"/>
      <w:r w:rsidR="00D76A09" w:rsidRPr="00DF4192">
        <w:rPr>
          <w:sz w:val="22"/>
          <w:szCs w:val="22"/>
        </w:rPr>
        <w:t xml:space="preserve"> Ong, “What Marco Polo Forgot”).</w:t>
      </w:r>
      <w:r w:rsidRPr="00DF4192">
        <w:rPr>
          <w:sz w:val="22"/>
          <w:szCs w:val="22"/>
        </w:rPr>
        <w:tab/>
      </w:r>
      <w:r w:rsidR="00D76A09" w:rsidRPr="00DF4192">
        <w:rPr>
          <w:i/>
          <w:sz w:val="22"/>
          <w:szCs w:val="22"/>
        </w:rPr>
        <w:t xml:space="preserve">Current </w:t>
      </w:r>
      <w:r w:rsidR="00D76A09" w:rsidRPr="00DF4192">
        <w:rPr>
          <w:i/>
          <w:sz w:val="22"/>
          <w:szCs w:val="22"/>
        </w:rPr>
        <w:tab/>
        <w:t>Anthropology</w:t>
      </w:r>
      <w:r w:rsidR="00D76A09" w:rsidRPr="00DF4192">
        <w:rPr>
          <w:sz w:val="22"/>
          <w:szCs w:val="22"/>
        </w:rPr>
        <w:t xml:space="preserve"> 53 (4): 485-6.</w:t>
      </w:r>
    </w:p>
    <w:p w14:paraId="011EE66F" w14:textId="58E30F29" w:rsidR="00D76A09" w:rsidRPr="00DF4192" w:rsidRDefault="00D76A09" w:rsidP="00E92BF2">
      <w:pPr>
        <w:rPr>
          <w:sz w:val="22"/>
          <w:szCs w:val="22"/>
        </w:rPr>
      </w:pPr>
      <w:r w:rsidRPr="00DF4192">
        <w:rPr>
          <w:rFonts w:eastAsia="Times"/>
          <w:color w:val="000000"/>
          <w:sz w:val="22"/>
          <w:szCs w:val="22"/>
        </w:rPr>
        <w:lastRenderedPageBreak/>
        <w:t>2011 (published 2012</w:t>
      </w:r>
      <w:proofErr w:type="gramStart"/>
      <w:r w:rsidRPr="00DF4192">
        <w:rPr>
          <w:rFonts w:eastAsia="Times"/>
          <w:color w:val="000000"/>
          <w:sz w:val="22"/>
          <w:szCs w:val="22"/>
        </w:rPr>
        <w:t>)  Enter</w:t>
      </w:r>
      <w:proofErr w:type="gramEnd"/>
      <w:r w:rsidRPr="00DF4192">
        <w:rPr>
          <w:rFonts w:eastAsia="Times"/>
          <w:color w:val="000000"/>
          <w:sz w:val="22"/>
          <w:szCs w:val="22"/>
        </w:rPr>
        <w:t xml:space="preserve"> the Ghost (Invited introduction to a special i</w:t>
      </w:r>
      <w:r w:rsidR="00E92BF2" w:rsidRPr="00DF4192">
        <w:rPr>
          <w:rFonts w:eastAsia="Times"/>
          <w:color w:val="000000"/>
          <w:sz w:val="22"/>
          <w:szCs w:val="22"/>
        </w:rPr>
        <w:t>ssue on “Contemporary</w:t>
      </w:r>
      <w:r w:rsidR="00586EEA" w:rsidRPr="00DF4192">
        <w:rPr>
          <w:rFonts w:eastAsia="Times"/>
          <w:color w:val="000000"/>
          <w:sz w:val="22"/>
          <w:szCs w:val="22"/>
        </w:rPr>
        <w:tab/>
      </w:r>
      <w:r w:rsidR="00E92BF2" w:rsidRPr="00DF4192">
        <w:rPr>
          <w:rFonts w:eastAsia="Times"/>
          <w:color w:val="000000"/>
          <w:sz w:val="22"/>
          <w:szCs w:val="22"/>
        </w:rPr>
        <w:t>Haunting:</w:t>
      </w:r>
      <w:r w:rsidR="00586EEA" w:rsidRPr="00DF4192">
        <w:rPr>
          <w:rFonts w:eastAsia="Times"/>
          <w:color w:val="000000"/>
          <w:sz w:val="22"/>
          <w:szCs w:val="22"/>
        </w:rPr>
        <w:t xml:space="preserve"> </w:t>
      </w:r>
      <w:r w:rsidRPr="00DF4192">
        <w:rPr>
          <w:rFonts w:eastAsia="Times"/>
          <w:color w:val="000000"/>
          <w:sz w:val="22"/>
          <w:szCs w:val="22"/>
        </w:rPr>
        <w:t xml:space="preserve">How Ghosts Reconfigure Space, Memory, and the State in East Asia), </w:t>
      </w:r>
      <w:r w:rsidR="00E92BF2" w:rsidRPr="00DF4192">
        <w:rPr>
          <w:rFonts w:eastAsia="Times"/>
          <w:i/>
          <w:color w:val="000000"/>
          <w:sz w:val="22"/>
          <w:szCs w:val="22"/>
        </w:rPr>
        <w:t>Journal of</w:t>
      </w:r>
      <w:r w:rsidR="00586EEA" w:rsidRPr="00DF4192">
        <w:rPr>
          <w:rFonts w:eastAsia="Times"/>
          <w:i/>
          <w:color w:val="000000"/>
          <w:sz w:val="22"/>
          <w:szCs w:val="22"/>
        </w:rPr>
        <w:tab/>
      </w:r>
      <w:r w:rsidR="00E92BF2" w:rsidRPr="00DF4192">
        <w:rPr>
          <w:rFonts w:eastAsia="Times"/>
          <w:i/>
          <w:color w:val="000000"/>
          <w:sz w:val="22"/>
          <w:szCs w:val="22"/>
        </w:rPr>
        <w:t>Archaeology and</w:t>
      </w:r>
      <w:r w:rsidR="008634FC" w:rsidRPr="00DF4192">
        <w:rPr>
          <w:rFonts w:eastAsia="Times"/>
          <w:i/>
          <w:color w:val="000000"/>
          <w:sz w:val="22"/>
          <w:szCs w:val="22"/>
        </w:rPr>
        <w:t xml:space="preserve"> </w:t>
      </w:r>
      <w:r w:rsidRPr="00DF4192">
        <w:rPr>
          <w:rFonts w:eastAsia="Times"/>
          <w:i/>
          <w:color w:val="000000"/>
          <w:sz w:val="22"/>
          <w:szCs w:val="22"/>
        </w:rPr>
        <w:t xml:space="preserve">Anthropology </w:t>
      </w:r>
      <w:r w:rsidRPr="00DF4192">
        <w:rPr>
          <w:rFonts w:eastAsia="Times"/>
          <w:color w:val="000000"/>
          <w:sz w:val="22"/>
          <w:szCs w:val="22"/>
        </w:rPr>
        <w:t>Taiwan)</w:t>
      </w:r>
      <w:r w:rsidRPr="00DF4192">
        <w:rPr>
          <w:rFonts w:eastAsia="Times"/>
          <w:i/>
          <w:color w:val="000000"/>
          <w:sz w:val="22"/>
          <w:szCs w:val="22"/>
        </w:rPr>
        <w:t xml:space="preserve"> </w:t>
      </w:r>
      <w:r w:rsidRPr="00DF4192">
        <w:rPr>
          <w:rFonts w:eastAsia="Times"/>
          <w:color w:val="000000"/>
          <w:sz w:val="22"/>
          <w:szCs w:val="22"/>
        </w:rPr>
        <w:t>75: 113-122.</w:t>
      </w:r>
    </w:p>
    <w:p w14:paraId="197AE108" w14:textId="77777777" w:rsidR="00D76A09" w:rsidRPr="00DF4192" w:rsidRDefault="00D76A09" w:rsidP="00D76A09">
      <w:pPr>
        <w:ind w:left="720" w:hanging="720"/>
        <w:rPr>
          <w:sz w:val="22"/>
          <w:szCs w:val="22"/>
        </w:rPr>
      </w:pPr>
      <w:r w:rsidRPr="00DF4192">
        <w:rPr>
          <w:sz w:val="22"/>
          <w:szCs w:val="22"/>
        </w:rPr>
        <w:t>2011.  With Marina Roseman and Robert Knox Dentan.  2011</w:t>
      </w:r>
      <w:proofErr w:type="gramStart"/>
      <w:r w:rsidRPr="00DF4192">
        <w:rPr>
          <w:sz w:val="22"/>
          <w:szCs w:val="22"/>
        </w:rPr>
        <w:t>.  Carol</w:t>
      </w:r>
      <w:proofErr w:type="gramEnd"/>
      <w:r w:rsidRPr="00DF4192">
        <w:rPr>
          <w:sz w:val="22"/>
          <w:szCs w:val="22"/>
        </w:rPr>
        <w:t xml:space="preserve"> </w:t>
      </w:r>
      <w:proofErr w:type="gramStart"/>
      <w:r w:rsidRPr="00DF4192">
        <w:rPr>
          <w:sz w:val="22"/>
          <w:szCs w:val="22"/>
        </w:rPr>
        <w:t>Laderman  (</w:t>
      </w:r>
      <w:proofErr w:type="gramEnd"/>
      <w:r w:rsidRPr="00DF4192">
        <w:rPr>
          <w:sz w:val="22"/>
          <w:szCs w:val="22"/>
        </w:rPr>
        <w:t xml:space="preserve">1932-2010).  </w:t>
      </w:r>
      <w:r w:rsidRPr="00DF4192">
        <w:rPr>
          <w:i/>
          <w:sz w:val="22"/>
          <w:szCs w:val="22"/>
        </w:rPr>
        <w:t>American Anthropologist</w:t>
      </w:r>
      <w:r w:rsidRPr="00DF4192">
        <w:rPr>
          <w:sz w:val="22"/>
          <w:szCs w:val="22"/>
        </w:rPr>
        <w:t xml:space="preserve"> 113(2): 374-380.</w:t>
      </w:r>
    </w:p>
    <w:p w14:paraId="1A17A5EF" w14:textId="77777777" w:rsidR="00D76A09" w:rsidRPr="00DF4192" w:rsidRDefault="00FA30C9" w:rsidP="00D76A09">
      <w:pPr>
        <w:ind w:left="720" w:hanging="720"/>
        <w:rPr>
          <w:sz w:val="22"/>
          <w:szCs w:val="22"/>
        </w:rPr>
      </w:pPr>
      <w:r w:rsidRPr="00DF4192">
        <w:rPr>
          <w:sz w:val="22"/>
          <w:szCs w:val="22"/>
        </w:rPr>
        <w:t>2009</w:t>
      </w:r>
      <w:r w:rsidR="00D76A09" w:rsidRPr="00DF4192">
        <w:rPr>
          <w:sz w:val="22"/>
          <w:szCs w:val="22"/>
        </w:rPr>
        <w:t xml:space="preserve">. Review of </w:t>
      </w:r>
      <w:r w:rsidR="00D76A09" w:rsidRPr="00DF4192">
        <w:rPr>
          <w:i/>
          <w:sz w:val="22"/>
          <w:szCs w:val="22"/>
        </w:rPr>
        <w:t>Cult, Culture, and Authority: Princes Liễu Hạnh,</w:t>
      </w:r>
      <w:r w:rsidR="00D76A09" w:rsidRPr="00DF4192">
        <w:rPr>
          <w:sz w:val="22"/>
          <w:szCs w:val="22"/>
        </w:rPr>
        <w:t xml:space="preserve"> by Olga Dror, </w:t>
      </w:r>
      <w:r w:rsidR="00D76A09" w:rsidRPr="00DF4192">
        <w:rPr>
          <w:i/>
          <w:sz w:val="22"/>
          <w:szCs w:val="22"/>
        </w:rPr>
        <w:t>Journal of Asian Studies</w:t>
      </w:r>
      <w:r w:rsidR="00D76A09" w:rsidRPr="00DF4192">
        <w:rPr>
          <w:sz w:val="22"/>
          <w:szCs w:val="22"/>
        </w:rPr>
        <w:t xml:space="preserve"> 68(1): 333-335.</w:t>
      </w:r>
    </w:p>
    <w:p w14:paraId="18457F61" w14:textId="5FC6CED9" w:rsidR="00D76A09" w:rsidRPr="00DF4192" w:rsidRDefault="00E366B2" w:rsidP="00D76A09">
      <w:pPr>
        <w:rPr>
          <w:sz w:val="22"/>
          <w:szCs w:val="22"/>
        </w:rPr>
      </w:pPr>
      <w:r w:rsidRPr="00DF4192">
        <w:rPr>
          <w:sz w:val="22"/>
          <w:szCs w:val="22"/>
        </w:rPr>
        <w:t>2008</w:t>
      </w:r>
      <w:r w:rsidR="00D76A09" w:rsidRPr="00DF4192">
        <w:rPr>
          <w:sz w:val="22"/>
          <w:szCs w:val="22"/>
        </w:rPr>
        <w:t>. Review of “Pacific Voices: Keeping Our Cultures Alive,” by M. Kahn, E. Younger, M.</w:t>
      </w:r>
      <w:r w:rsidR="00E92BF2" w:rsidRPr="00DF4192">
        <w:rPr>
          <w:sz w:val="22"/>
          <w:szCs w:val="22"/>
        </w:rPr>
        <w:t xml:space="preserve"> Randlett,</w:t>
      </w:r>
      <w:r w:rsidR="008634FC" w:rsidRPr="00DF4192">
        <w:rPr>
          <w:sz w:val="22"/>
          <w:szCs w:val="22"/>
        </w:rPr>
        <w:tab/>
      </w:r>
      <w:r w:rsidR="00E92BF2" w:rsidRPr="00DF4192">
        <w:rPr>
          <w:sz w:val="22"/>
          <w:szCs w:val="22"/>
        </w:rPr>
        <w:t>and S.</w:t>
      </w:r>
      <w:r w:rsidR="00E92BF2" w:rsidRPr="00DF4192">
        <w:rPr>
          <w:sz w:val="22"/>
          <w:szCs w:val="22"/>
        </w:rPr>
        <w:tab/>
      </w:r>
      <w:r w:rsidR="00D76A09" w:rsidRPr="00DF4192">
        <w:rPr>
          <w:sz w:val="22"/>
          <w:szCs w:val="22"/>
        </w:rPr>
        <w:t>Van</w:t>
      </w:r>
      <w:r w:rsidR="00E92BF2" w:rsidRPr="00DF4192">
        <w:rPr>
          <w:sz w:val="22"/>
          <w:szCs w:val="22"/>
        </w:rPr>
        <w:t xml:space="preserve"> </w:t>
      </w:r>
      <w:r w:rsidR="00D76A09" w:rsidRPr="00DF4192">
        <w:rPr>
          <w:sz w:val="22"/>
          <w:szCs w:val="22"/>
        </w:rPr>
        <w:t xml:space="preserve">Fleet eds, </w:t>
      </w:r>
      <w:r w:rsidR="00D76A09" w:rsidRPr="00DF4192">
        <w:rPr>
          <w:i/>
          <w:sz w:val="22"/>
          <w:szCs w:val="22"/>
        </w:rPr>
        <w:t>Museum Anthropology</w:t>
      </w:r>
      <w:r w:rsidRPr="00DF4192">
        <w:rPr>
          <w:sz w:val="22"/>
          <w:szCs w:val="22"/>
        </w:rPr>
        <w:t xml:space="preserve"> 31</w:t>
      </w:r>
      <w:r w:rsidR="00D76A09" w:rsidRPr="00DF4192">
        <w:rPr>
          <w:sz w:val="22"/>
          <w:szCs w:val="22"/>
        </w:rPr>
        <w:t>(1)</w:t>
      </w:r>
      <w:r w:rsidRPr="00DF4192">
        <w:rPr>
          <w:sz w:val="22"/>
          <w:szCs w:val="22"/>
        </w:rPr>
        <w:t>: 61-63</w:t>
      </w:r>
      <w:r w:rsidR="00D76A09" w:rsidRPr="00DF4192">
        <w:rPr>
          <w:sz w:val="22"/>
          <w:szCs w:val="22"/>
        </w:rPr>
        <w:t>.</w:t>
      </w:r>
    </w:p>
    <w:p w14:paraId="216921A1" w14:textId="112AFDBA" w:rsidR="00D76A09" w:rsidRPr="00DF4192" w:rsidRDefault="00D76A09" w:rsidP="00D76A09">
      <w:pPr>
        <w:rPr>
          <w:sz w:val="22"/>
          <w:szCs w:val="22"/>
        </w:rPr>
      </w:pPr>
      <w:r w:rsidRPr="00DF4192">
        <w:rPr>
          <w:sz w:val="22"/>
          <w:szCs w:val="22"/>
        </w:rPr>
        <w:t xml:space="preserve">2006. Review of </w:t>
      </w:r>
      <w:r w:rsidRPr="00DF4192">
        <w:rPr>
          <w:i/>
          <w:sz w:val="22"/>
          <w:szCs w:val="22"/>
        </w:rPr>
        <w:t>A Dream in Hanoi: A True Story of Love, Stage Fright, and Noodle Soup</w:t>
      </w:r>
      <w:r w:rsidRPr="00DF4192">
        <w:rPr>
          <w:sz w:val="22"/>
          <w:szCs w:val="22"/>
        </w:rPr>
        <w:t>, directed by</w:t>
      </w:r>
      <w:r w:rsidR="008634FC" w:rsidRPr="00DF4192">
        <w:rPr>
          <w:sz w:val="22"/>
          <w:szCs w:val="22"/>
        </w:rPr>
        <w:tab/>
      </w:r>
      <w:r w:rsidRPr="00DF4192">
        <w:rPr>
          <w:sz w:val="22"/>
          <w:szCs w:val="22"/>
        </w:rPr>
        <w:t>Tom</w:t>
      </w:r>
      <w:r w:rsidR="008634FC" w:rsidRPr="00DF4192">
        <w:rPr>
          <w:sz w:val="22"/>
          <w:szCs w:val="22"/>
        </w:rPr>
        <w:t xml:space="preserve"> </w:t>
      </w:r>
      <w:r w:rsidRPr="00DF4192">
        <w:rPr>
          <w:sz w:val="22"/>
          <w:szCs w:val="22"/>
        </w:rPr>
        <w:t xml:space="preserve">Weidlinger, </w:t>
      </w:r>
      <w:r w:rsidRPr="00DF4192">
        <w:rPr>
          <w:i/>
          <w:sz w:val="22"/>
          <w:szCs w:val="22"/>
        </w:rPr>
        <w:t>AEMS News and Reviews</w:t>
      </w:r>
      <w:r w:rsidRPr="00DF4192">
        <w:rPr>
          <w:sz w:val="22"/>
          <w:szCs w:val="22"/>
        </w:rPr>
        <w:t xml:space="preserve"> 8(3): 1-2.</w:t>
      </w:r>
    </w:p>
    <w:p w14:paraId="593BD156" w14:textId="7AD3F6C2" w:rsidR="00D76A09" w:rsidRPr="00DF4192" w:rsidRDefault="00D76A09" w:rsidP="00D76A09">
      <w:pPr>
        <w:rPr>
          <w:i/>
          <w:sz w:val="22"/>
          <w:szCs w:val="22"/>
        </w:rPr>
      </w:pPr>
      <w:r w:rsidRPr="00DF4192">
        <w:rPr>
          <w:sz w:val="22"/>
          <w:szCs w:val="22"/>
        </w:rPr>
        <w:t xml:space="preserve">2003. Review of </w:t>
      </w:r>
      <w:r w:rsidRPr="00DF4192">
        <w:rPr>
          <w:i/>
          <w:sz w:val="22"/>
          <w:szCs w:val="22"/>
        </w:rPr>
        <w:t>Korean Shamanism: The Cultural Paradox</w:t>
      </w:r>
      <w:r w:rsidRPr="00DF4192">
        <w:rPr>
          <w:sz w:val="22"/>
          <w:szCs w:val="22"/>
        </w:rPr>
        <w:t xml:space="preserve">, by </w:t>
      </w:r>
      <w:proofErr w:type="spellStart"/>
      <w:r w:rsidRPr="00DF4192">
        <w:rPr>
          <w:sz w:val="22"/>
          <w:szCs w:val="22"/>
        </w:rPr>
        <w:t>Chongho</w:t>
      </w:r>
      <w:proofErr w:type="spellEnd"/>
      <w:r w:rsidRPr="00DF4192">
        <w:rPr>
          <w:sz w:val="22"/>
          <w:szCs w:val="22"/>
        </w:rPr>
        <w:t xml:space="preserve"> Kim, </w:t>
      </w:r>
      <w:r w:rsidRPr="00DF4192">
        <w:rPr>
          <w:i/>
          <w:sz w:val="22"/>
          <w:szCs w:val="22"/>
        </w:rPr>
        <w:t>Korean Studies</w:t>
      </w:r>
      <w:r w:rsidRPr="00DF4192">
        <w:rPr>
          <w:sz w:val="22"/>
          <w:szCs w:val="22"/>
        </w:rPr>
        <w:t xml:space="preserve"> 27: 144</w:t>
      </w:r>
      <w:r w:rsidR="008634FC" w:rsidRPr="00DF4192">
        <w:rPr>
          <w:sz w:val="22"/>
          <w:szCs w:val="22"/>
        </w:rPr>
        <w:tab/>
      </w:r>
      <w:r w:rsidRPr="00DF4192">
        <w:rPr>
          <w:sz w:val="22"/>
          <w:szCs w:val="22"/>
        </w:rPr>
        <w:t xml:space="preserve">146. </w:t>
      </w:r>
    </w:p>
    <w:p w14:paraId="71BB0B42" w14:textId="0627978E" w:rsidR="00D76A09" w:rsidRPr="00DF4192" w:rsidRDefault="00D76A09" w:rsidP="00D76A09">
      <w:pPr>
        <w:rPr>
          <w:i/>
          <w:sz w:val="22"/>
          <w:szCs w:val="22"/>
        </w:rPr>
      </w:pPr>
      <w:r w:rsidRPr="00DF4192">
        <w:rPr>
          <w:sz w:val="22"/>
          <w:szCs w:val="22"/>
        </w:rPr>
        <w:t xml:space="preserve">2003. Review of </w:t>
      </w:r>
      <w:r w:rsidRPr="00DF4192">
        <w:rPr>
          <w:i/>
          <w:sz w:val="22"/>
          <w:szCs w:val="22"/>
        </w:rPr>
        <w:t>The Flying Tiger: Women Shamans and Storytellers of the Amur</w:t>
      </w:r>
      <w:r w:rsidRPr="00DF4192">
        <w:rPr>
          <w:sz w:val="22"/>
          <w:szCs w:val="22"/>
        </w:rPr>
        <w:t>, by Kira Van Deusen,</w:t>
      </w:r>
      <w:r w:rsidR="008634FC" w:rsidRPr="00DF4192">
        <w:rPr>
          <w:sz w:val="22"/>
          <w:szCs w:val="22"/>
        </w:rPr>
        <w:tab/>
      </w:r>
      <w:r w:rsidRPr="00DF4192">
        <w:rPr>
          <w:i/>
          <w:sz w:val="22"/>
          <w:szCs w:val="22"/>
        </w:rPr>
        <w:t>Journal of</w:t>
      </w:r>
      <w:r w:rsidR="008634FC" w:rsidRPr="00DF4192">
        <w:rPr>
          <w:i/>
          <w:sz w:val="22"/>
          <w:szCs w:val="22"/>
        </w:rPr>
        <w:t xml:space="preserve"> </w:t>
      </w:r>
      <w:r w:rsidRPr="00DF4192">
        <w:rPr>
          <w:i/>
          <w:sz w:val="22"/>
          <w:szCs w:val="22"/>
        </w:rPr>
        <w:t>Anthropological Research</w:t>
      </w:r>
      <w:r w:rsidRPr="00DF4192">
        <w:rPr>
          <w:sz w:val="22"/>
          <w:szCs w:val="22"/>
        </w:rPr>
        <w:t xml:space="preserve"> 59(2): 279-280.</w:t>
      </w:r>
    </w:p>
    <w:p w14:paraId="6EC17E44" w14:textId="5B6C37AF" w:rsidR="00D76A09" w:rsidRPr="00DF4192" w:rsidRDefault="00D76A09" w:rsidP="00D76A09">
      <w:pPr>
        <w:rPr>
          <w:sz w:val="22"/>
          <w:szCs w:val="22"/>
        </w:rPr>
      </w:pPr>
      <w:r w:rsidRPr="00DF4192">
        <w:rPr>
          <w:sz w:val="22"/>
          <w:szCs w:val="22"/>
        </w:rPr>
        <w:t xml:space="preserve">2003. Review of </w:t>
      </w:r>
      <w:r w:rsidRPr="00DF4192">
        <w:rPr>
          <w:i/>
          <w:sz w:val="22"/>
          <w:szCs w:val="22"/>
        </w:rPr>
        <w:t>Laying Claim to the Memory of May: A Look Back at the 1980 Kwangju Uprising</w:t>
      </w:r>
      <w:r w:rsidRPr="00DF4192">
        <w:rPr>
          <w:sz w:val="22"/>
          <w:szCs w:val="22"/>
        </w:rPr>
        <w:t>, by</w:t>
      </w:r>
      <w:r w:rsidR="008634FC" w:rsidRPr="00DF4192">
        <w:rPr>
          <w:sz w:val="22"/>
          <w:szCs w:val="22"/>
        </w:rPr>
        <w:tab/>
      </w:r>
      <w:r w:rsidRPr="00DF4192">
        <w:rPr>
          <w:sz w:val="22"/>
          <w:szCs w:val="22"/>
        </w:rPr>
        <w:t>Linda Lewis,</w:t>
      </w:r>
      <w:r w:rsidR="008634FC" w:rsidRPr="00DF4192">
        <w:rPr>
          <w:sz w:val="22"/>
          <w:szCs w:val="22"/>
        </w:rPr>
        <w:t xml:space="preserve"> </w:t>
      </w:r>
      <w:r w:rsidRPr="00DF4192">
        <w:rPr>
          <w:i/>
          <w:sz w:val="22"/>
          <w:szCs w:val="22"/>
        </w:rPr>
        <w:t>Asian Anthropology</w:t>
      </w:r>
      <w:r w:rsidRPr="00DF4192">
        <w:rPr>
          <w:sz w:val="22"/>
          <w:szCs w:val="22"/>
        </w:rPr>
        <w:t xml:space="preserve"> 2: 201-203.</w:t>
      </w:r>
    </w:p>
    <w:p w14:paraId="36744B08" w14:textId="137004A3" w:rsidR="00D76A09" w:rsidRPr="00DF4192" w:rsidRDefault="00D76A09" w:rsidP="00D76A09">
      <w:pPr>
        <w:rPr>
          <w:sz w:val="22"/>
          <w:szCs w:val="22"/>
        </w:rPr>
      </w:pPr>
      <w:r w:rsidRPr="00DF4192">
        <w:rPr>
          <w:sz w:val="22"/>
          <w:szCs w:val="22"/>
        </w:rPr>
        <w:t xml:space="preserve">2002. Review of </w:t>
      </w:r>
      <w:r w:rsidRPr="00DF4192">
        <w:rPr>
          <w:i/>
          <w:sz w:val="22"/>
          <w:szCs w:val="22"/>
        </w:rPr>
        <w:t>Shamans and Religion: An Anthropological Exploration in Critical Thinking</w:t>
      </w:r>
      <w:r w:rsidRPr="00DF4192">
        <w:rPr>
          <w:sz w:val="22"/>
          <w:szCs w:val="22"/>
        </w:rPr>
        <w:t>, by Alice</w:t>
      </w:r>
      <w:r w:rsidR="008634FC" w:rsidRPr="00DF4192">
        <w:rPr>
          <w:sz w:val="22"/>
          <w:szCs w:val="22"/>
        </w:rPr>
        <w:tab/>
      </w:r>
      <w:r w:rsidRPr="00DF4192">
        <w:rPr>
          <w:sz w:val="22"/>
          <w:szCs w:val="22"/>
        </w:rPr>
        <w:t>Beck</w:t>
      </w:r>
      <w:r w:rsidR="008634FC" w:rsidRPr="00DF4192">
        <w:rPr>
          <w:sz w:val="22"/>
          <w:szCs w:val="22"/>
        </w:rPr>
        <w:t xml:space="preserve"> </w:t>
      </w:r>
      <w:r w:rsidRPr="00DF4192">
        <w:rPr>
          <w:sz w:val="22"/>
          <w:szCs w:val="22"/>
        </w:rPr>
        <w:t xml:space="preserve">Kehoe, </w:t>
      </w:r>
      <w:r w:rsidRPr="00DF4192">
        <w:rPr>
          <w:i/>
          <w:sz w:val="22"/>
          <w:szCs w:val="22"/>
        </w:rPr>
        <w:t>American Anthropologist</w:t>
      </w:r>
      <w:r w:rsidRPr="00DF4192">
        <w:rPr>
          <w:sz w:val="22"/>
          <w:szCs w:val="22"/>
        </w:rPr>
        <w:t xml:space="preserve"> 104(1): 359-360.</w:t>
      </w:r>
    </w:p>
    <w:p w14:paraId="1449EC20" w14:textId="01D761C2" w:rsidR="00D76A09" w:rsidRPr="00DF4192" w:rsidRDefault="00D76A09" w:rsidP="00D76A09">
      <w:pPr>
        <w:rPr>
          <w:i/>
          <w:sz w:val="22"/>
          <w:szCs w:val="22"/>
        </w:rPr>
      </w:pPr>
      <w:r w:rsidRPr="00DF4192">
        <w:rPr>
          <w:sz w:val="22"/>
          <w:szCs w:val="22"/>
        </w:rPr>
        <w:t xml:space="preserve">1997. “Which Korean Americans in Los Angeles?” Review of </w:t>
      </w:r>
      <w:r w:rsidRPr="00DF4192">
        <w:rPr>
          <w:i/>
          <w:sz w:val="22"/>
          <w:szCs w:val="22"/>
        </w:rPr>
        <w:t>Blue Dreams: Korean Americans and the</w:t>
      </w:r>
      <w:r w:rsidR="001A79BC" w:rsidRPr="00DF4192">
        <w:rPr>
          <w:i/>
          <w:sz w:val="22"/>
          <w:szCs w:val="22"/>
        </w:rPr>
        <w:tab/>
      </w:r>
      <w:r w:rsidRPr="00DF4192">
        <w:rPr>
          <w:i/>
          <w:sz w:val="22"/>
          <w:szCs w:val="22"/>
        </w:rPr>
        <w:t>Los</w:t>
      </w:r>
      <w:r w:rsidR="001A79BC" w:rsidRPr="00DF4192">
        <w:rPr>
          <w:i/>
          <w:sz w:val="22"/>
          <w:szCs w:val="22"/>
        </w:rPr>
        <w:t xml:space="preserve"> </w:t>
      </w:r>
      <w:r w:rsidRPr="00DF4192">
        <w:rPr>
          <w:i/>
          <w:sz w:val="22"/>
          <w:szCs w:val="22"/>
        </w:rPr>
        <w:t>Angeles Riots</w:t>
      </w:r>
      <w:r w:rsidRPr="00DF4192">
        <w:rPr>
          <w:sz w:val="22"/>
          <w:szCs w:val="22"/>
        </w:rPr>
        <w:t xml:space="preserve">, by Nancy Abelmann and John Lie, </w:t>
      </w:r>
      <w:r w:rsidRPr="00DF4192">
        <w:rPr>
          <w:i/>
          <w:sz w:val="22"/>
          <w:szCs w:val="22"/>
        </w:rPr>
        <w:t xml:space="preserve">Current Anthropology </w:t>
      </w:r>
      <w:r w:rsidRPr="00DF4192">
        <w:rPr>
          <w:sz w:val="22"/>
          <w:szCs w:val="22"/>
        </w:rPr>
        <w:t>38(1):145-146.</w:t>
      </w:r>
    </w:p>
    <w:p w14:paraId="72F44690" w14:textId="77777777" w:rsidR="00D76A09" w:rsidRPr="00DF4192" w:rsidRDefault="00D76A09" w:rsidP="00D76A09">
      <w:pPr>
        <w:rPr>
          <w:sz w:val="22"/>
          <w:szCs w:val="22"/>
        </w:rPr>
      </w:pPr>
      <w:r w:rsidRPr="00DF4192">
        <w:rPr>
          <w:sz w:val="22"/>
          <w:szCs w:val="22"/>
        </w:rPr>
        <w:t xml:space="preserve">1997. Review of </w:t>
      </w:r>
      <w:r w:rsidRPr="00DF4192">
        <w:rPr>
          <w:i/>
          <w:sz w:val="22"/>
          <w:szCs w:val="22"/>
        </w:rPr>
        <w:t>The Hands Feel It</w:t>
      </w:r>
      <w:r w:rsidRPr="00DF4192">
        <w:rPr>
          <w:sz w:val="22"/>
          <w:szCs w:val="22"/>
        </w:rPr>
        <w:t xml:space="preserve">, by Edith Turner, </w:t>
      </w:r>
      <w:r w:rsidRPr="00DF4192">
        <w:rPr>
          <w:i/>
          <w:sz w:val="22"/>
          <w:szCs w:val="22"/>
        </w:rPr>
        <w:t>American Anthropologist</w:t>
      </w:r>
      <w:r w:rsidRPr="00DF4192">
        <w:rPr>
          <w:sz w:val="22"/>
          <w:szCs w:val="22"/>
        </w:rPr>
        <w:t xml:space="preserve"> 99(2):410-411.</w:t>
      </w:r>
    </w:p>
    <w:p w14:paraId="69B46FA2" w14:textId="5696C670" w:rsidR="00D76A09" w:rsidRPr="00DF4192" w:rsidRDefault="00D76A09" w:rsidP="00D76A09">
      <w:pPr>
        <w:rPr>
          <w:i/>
          <w:sz w:val="22"/>
          <w:szCs w:val="22"/>
        </w:rPr>
      </w:pPr>
      <w:r w:rsidRPr="00DF4192">
        <w:rPr>
          <w:sz w:val="22"/>
          <w:szCs w:val="22"/>
        </w:rPr>
        <w:t xml:space="preserve">1997. Review of </w:t>
      </w:r>
      <w:r w:rsidRPr="00DF4192">
        <w:rPr>
          <w:i/>
          <w:sz w:val="22"/>
          <w:szCs w:val="22"/>
        </w:rPr>
        <w:t>Vietnam’s Women in Transition</w:t>
      </w:r>
      <w:r w:rsidRPr="00DF4192">
        <w:rPr>
          <w:sz w:val="22"/>
          <w:szCs w:val="22"/>
        </w:rPr>
        <w:t xml:space="preserve">, K. Barry ed., </w:t>
      </w:r>
      <w:r w:rsidRPr="00DF4192">
        <w:rPr>
          <w:i/>
          <w:sz w:val="22"/>
          <w:szCs w:val="22"/>
        </w:rPr>
        <w:t>Crossroads: An Interdisciplinary Journal</w:t>
      </w:r>
      <w:r w:rsidR="001A79BC" w:rsidRPr="00DF4192">
        <w:rPr>
          <w:i/>
          <w:sz w:val="22"/>
          <w:szCs w:val="22"/>
        </w:rPr>
        <w:tab/>
      </w:r>
      <w:r w:rsidRPr="00DF4192">
        <w:rPr>
          <w:i/>
          <w:sz w:val="22"/>
          <w:szCs w:val="22"/>
        </w:rPr>
        <w:t>of</w:t>
      </w:r>
      <w:r w:rsidR="001A79BC" w:rsidRPr="00DF4192">
        <w:rPr>
          <w:i/>
          <w:sz w:val="22"/>
          <w:szCs w:val="22"/>
        </w:rPr>
        <w:t xml:space="preserve"> </w:t>
      </w:r>
      <w:r w:rsidRPr="00DF4192">
        <w:rPr>
          <w:i/>
          <w:sz w:val="22"/>
          <w:szCs w:val="22"/>
        </w:rPr>
        <w:t>Southeast Asian Studies</w:t>
      </w:r>
      <w:r w:rsidRPr="00DF4192">
        <w:rPr>
          <w:sz w:val="22"/>
          <w:szCs w:val="22"/>
        </w:rPr>
        <w:t>, 10(2): 192-193.</w:t>
      </w:r>
    </w:p>
    <w:p w14:paraId="02272647" w14:textId="056394DA" w:rsidR="00D76A09" w:rsidRPr="00DF4192" w:rsidRDefault="00D76A09" w:rsidP="00D76A09">
      <w:pPr>
        <w:rPr>
          <w:i/>
          <w:sz w:val="22"/>
          <w:szCs w:val="22"/>
        </w:rPr>
      </w:pPr>
      <w:r w:rsidRPr="00DF4192">
        <w:rPr>
          <w:sz w:val="22"/>
          <w:szCs w:val="22"/>
        </w:rPr>
        <w:t xml:space="preserve">1996. Review of </w:t>
      </w:r>
      <w:r w:rsidRPr="00DF4192">
        <w:rPr>
          <w:i/>
          <w:sz w:val="22"/>
          <w:szCs w:val="22"/>
        </w:rPr>
        <w:t>Songs of the Shaman: The Ritual Chants of the Korean Mudang</w:t>
      </w:r>
      <w:r w:rsidRPr="00DF4192">
        <w:rPr>
          <w:sz w:val="22"/>
          <w:szCs w:val="22"/>
        </w:rPr>
        <w:t>, by Boudewijn</w:t>
      </w:r>
      <w:r w:rsidR="001A79BC" w:rsidRPr="00DF4192">
        <w:rPr>
          <w:sz w:val="22"/>
          <w:szCs w:val="22"/>
        </w:rPr>
        <w:tab/>
      </w:r>
      <w:r w:rsidRPr="00DF4192">
        <w:rPr>
          <w:sz w:val="22"/>
          <w:szCs w:val="22"/>
        </w:rPr>
        <w:t xml:space="preserve">Walraven, </w:t>
      </w:r>
      <w:r w:rsidRPr="00DF4192">
        <w:rPr>
          <w:i/>
          <w:sz w:val="22"/>
          <w:szCs w:val="22"/>
        </w:rPr>
        <w:t>Asian</w:t>
      </w:r>
      <w:r w:rsidR="001A79BC" w:rsidRPr="00DF4192">
        <w:rPr>
          <w:i/>
          <w:sz w:val="22"/>
          <w:szCs w:val="22"/>
        </w:rPr>
        <w:t xml:space="preserve"> </w:t>
      </w:r>
      <w:r w:rsidRPr="00DF4192">
        <w:rPr>
          <w:i/>
          <w:sz w:val="22"/>
          <w:szCs w:val="22"/>
        </w:rPr>
        <w:t>Folklore Studies</w:t>
      </w:r>
      <w:r w:rsidRPr="00DF4192">
        <w:rPr>
          <w:sz w:val="22"/>
          <w:szCs w:val="22"/>
        </w:rPr>
        <w:t xml:space="preserve"> 55(2): 359-360.</w:t>
      </w:r>
    </w:p>
    <w:p w14:paraId="583B9CC9" w14:textId="795F7C42" w:rsidR="00D76A09" w:rsidRPr="00DF4192" w:rsidRDefault="00D76A09" w:rsidP="00D76A09">
      <w:pPr>
        <w:rPr>
          <w:sz w:val="22"/>
          <w:szCs w:val="22"/>
        </w:rPr>
      </w:pPr>
      <w:r w:rsidRPr="00DF4192">
        <w:rPr>
          <w:sz w:val="22"/>
          <w:szCs w:val="22"/>
        </w:rPr>
        <w:t xml:space="preserve">1995. Review of </w:t>
      </w:r>
      <w:r w:rsidRPr="00DF4192">
        <w:rPr>
          <w:i/>
          <w:sz w:val="22"/>
          <w:szCs w:val="22"/>
        </w:rPr>
        <w:t>Teen Tokyo: Youth and Popular Culture in Japan</w:t>
      </w:r>
      <w:r w:rsidRPr="00DF4192">
        <w:rPr>
          <w:sz w:val="22"/>
          <w:szCs w:val="22"/>
        </w:rPr>
        <w:t>, exhibition by Children's Museum of</w:t>
      </w:r>
      <w:r w:rsidR="001A79BC" w:rsidRPr="00DF4192">
        <w:rPr>
          <w:sz w:val="22"/>
          <w:szCs w:val="22"/>
        </w:rPr>
        <w:tab/>
      </w:r>
      <w:r w:rsidRPr="00DF4192">
        <w:rPr>
          <w:sz w:val="22"/>
          <w:szCs w:val="22"/>
        </w:rPr>
        <w:t>Boston,</w:t>
      </w:r>
      <w:r w:rsidR="001A79BC" w:rsidRPr="00DF4192">
        <w:rPr>
          <w:sz w:val="22"/>
          <w:szCs w:val="22"/>
        </w:rPr>
        <w:t xml:space="preserve"> </w:t>
      </w:r>
      <w:r w:rsidRPr="00DF4192">
        <w:rPr>
          <w:i/>
          <w:sz w:val="22"/>
          <w:szCs w:val="22"/>
        </w:rPr>
        <w:t>Museum Anthropology</w:t>
      </w:r>
      <w:r w:rsidRPr="00DF4192">
        <w:rPr>
          <w:sz w:val="22"/>
          <w:szCs w:val="22"/>
        </w:rPr>
        <w:t xml:space="preserve"> 19(2): 95-97.</w:t>
      </w:r>
    </w:p>
    <w:p w14:paraId="71F27E77" w14:textId="78D35465" w:rsidR="00D76A09" w:rsidRPr="00DF4192" w:rsidRDefault="00D76A09" w:rsidP="00D76A09">
      <w:pPr>
        <w:rPr>
          <w:sz w:val="22"/>
          <w:szCs w:val="22"/>
        </w:rPr>
      </w:pPr>
      <w:r w:rsidRPr="00DF4192">
        <w:rPr>
          <w:sz w:val="22"/>
          <w:szCs w:val="22"/>
        </w:rPr>
        <w:t>1995. “Shamans and Cameras: A Review of the Symposium and Screenings held at the Margaret Mead</w:t>
      </w:r>
      <w:r w:rsidR="001A79BC" w:rsidRPr="00DF4192">
        <w:rPr>
          <w:sz w:val="22"/>
          <w:szCs w:val="22"/>
        </w:rPr>
        <w:tab/>
      </w:r>
      <w:r w:rsidRPr="00DF4192">
        <w:rPr>
          <w:sz w:val="22"/>
          <w:szCs w:val="22"/>
        </w:rPr>
        <w:t>Film and</w:t>
      </w:r>
      <w:r w:rsidR="001A79BC" w:rsidRPr="00DF4192">
        <w:rPr>
          <w:sz w:val="22"/>
          <w:szCs w:val="22"/>
        </w:rPr>
        <w:t xml:space="preserve"> </w:t>
      </w:r>
      <w:r w:rsidRPr="00DF4192">
        <w:rPr>
          <w:sz w:val="22"/>
          <w:szCs w:val="22"/>
        </w:rPr>
        <w:t xml:space="preserve">Video Festival American Museum of Natural History October 12-18, 1994”, </w:t>
      </w:r>
      <w:r w:rsidRPr="00DF4192">
        <w:rPr>
          <w:i/>
          <w:sz w:val="22"/>
          <w:szCs w:val="22"/>
        </w:rPr>
        <w:t>Visual</w:t>
      </w:r>
      <w:r w:rsidR="001A79BC" w:rsidRPr="00DF4192">
        <w:rPr>
          <w:i/>
          <w:sz w:val="22"/>
          <w:szCs w:val="22"/>
        </w:rPr>
        <w:tab/>
      </w:r>
      <w:r w:rsidRPr="00DF4192">
        <w:rPr>
          <w:i/>
          <w:sz w:val="22"/>
          <w:szCs w:val="22"/>
        </w:rPr>
        <w:t>Anthropology Review</w:t>
      </w:r>
      <w:r w:rsidR="007E018B" w:rsidRPr="00DF4192">
        <w:rPr>
          <w:sz w:val="22"/>
          <w:szCs w:val="22"/>
        </w:rPr>
        <w:t xml:space="preserve"> </w:t>
      </w:r>
      <w:r w:rsidRPr="00DF4192">
        <w:rPr>
          <w:sz w:val="22"/>
          <w:szCs w:val="22"/>
        </w:rPr>
        <w:t>11(1): 134-138.</w:t>
      </w:r>
    </w:p>
    <w:p w14:paraId="7EEA937A" w14:textId="31924349" w:rsidR="00D76A09" w:rsidRPr="00DF4192" w:rsidRDefault="00D76A09" w:rsidP="00D76A09">
      <w:pPr>
        <w:rPr>
          <w:sz w:val="22"/>
          <w:szCs w:val="22"/>
        </w:rPr>
      </w:pPr>
      <w:r w:rsidRPr="00DF4192">
        <w:rPr>
          <w:sz w:val="22"/>
          <w:szCs w:val="22"/>
        </w:rPr>
        <w:t xml:space="preserve">1994. Review of </w:t>
      </w:r>
      <w:r w:rsidRPr="00DF4192">
        <w:rPr>
          <w:i/>
          <w:sz w:val="22"/>
          <w:szCs w:val="22"/>
        </w:rPr>
        <w:t xml:space="preserve">The Korean </w:t>
      </w:r>
      <w:proofErr w:type="spellStart"/>
      <w:r w:rsidRPr="00DF4192">
        <w:rPr>
          <w:i/>
          <w:sz w:val="22"/>
          <w:szCs w:val="22"/>
        </w:rPr>
        <w:t>Onggi</w:t>
      </w:r>
      <w:proofErr w:type="spellEnd"/>
      <w:r w:rsidRPr="00DF4192">
        <w:rPr>
          <w:i/>
          <w:sz w:val="22"/>
          <w:szCs w:val="22"/>
        </w:rPr>
        <w:t xml:space="preserve"> Potter</w:t>
      </w:r>
      <w:r w:rsidRPr="00DF4192">
        <w:rPr>
          <w:sz w:val="22"/>
          <w:szCs w:val="22"/>
        </w:rPr>
        <w:t xml:space="preserve">, by Robert Sayers, </w:t>
      </w:r>
      <w:r w:rsidRPr="00DF4192">
        <w:rPr>
          <w:i/>
          <w:sz w:val="22"/>
          <w:szCs w:val="22"/>
        </w:rPr>
        <w:t>The Journal of Asian Studies</w:t>
      </w:r>
      <w:r w:rsidRPr="00DF4192">
        <w:rPr>
          <w:sz w:val="22"/>
          <w:szCs w:val="22"/>
        </w:rPr>
        <w:t xml:space="preserve"> 53(1): 301</w:t>
      </w:r>
      <w:r w:rsidR="007E018B" w:rsidRPr="00DF4192">
        <w:rPr>
          <w:sz w:val="22"/>
          <w:szCs w:val="22"/>
        </w:rPr>
        <w:tab/>
      </w:r>
      <w:r w:rsidRPr="00DF4192">
        <w:rPr>
          <w:sz w:val="22"/>
          <w:szCs w:val="22"/>
        </w:rPr>
        <w:t xml:space="preserve">302. </w:t>
      </w:r>
    </w:p>
    <w:p w14:paraId="1CABB060" w14:textId="27F53338" w:rsidR="00D76A09" w:rsidRPr="00DF4192" w:rsidRDefault="00D76A09" w:rsidP="00D76A09">
      <w:pPr>
        <w:rPr>
          <w:i/>
          <w:sz w:val="22"/>
          <w:szCs w:val="22"/>
        </w:rPr>
      </w:pPr>
      <w:r w:rsidRPr="00DF4192">
        <w:rPr>
          <w:sz w:val="22"/>
          <w:szCs w:val="22"/>
        </w:rPr>
        <w:t xml:space="preserve">1993. Review of </w:t>
      </w:r>
      <w:r w:rsidRPr="00DF4192">
        <w:rPr>
          <w:i/>
          <w:sz w:val="22"/>
          <w:szCs w:val="22"/>
        </w:rPr>
        <w:t xml:space="preserve">The Chosen Women in Korean Politics: </w:t>
      </w:r>
      <w:proofErr w:type="gramStart"/>
      <w:r w:rsidRPr="00DF4192">
        <w:rPr>
          <w:i/>
          <w:sz w:val="22"/>
          <w:szCs w:val="22"/>
        </w:rPr>
        <w:t>an</w:t>
      </w:r>
      <w:proofErr w:type="gramEnd"/>
      <w:r w:rsidRPr="00DF4192">
        <w:rPr>
          <w:i/>
          <w:sz w:val="22"/>
          <w:szCs w:val="22"/>
        </w:rPr>
        <w:t xml:space="preserve"> Anthropological Study</w:t>
      </w:r>
      <w:r w:rsidRPr="00DF4192">
        <w:rPr>
          <w:sz w:val="22"/>
          <w:szCs w:val="22"/>
        </w:rPr>
        <w:t>, by Chung Hee Soh,</w:t>
      </w:r>
      <w:r w:rsidR="007E018B" w:rsidRPr="00DF4192">
        <w:rPr>
          <w:sz w:val="22"/>
          <w:szCs w:val="22"/>
        </w:rPr>
        <w:tab/>
      </w:r>
      <w:r w:rsidRPr="00DF4192">
        <w:rPr>
          <w:i/>
          <w:sz w:val="22"/>
          <w:szCs w:val="22"/>
        </w:rPr>
        <w:t>Korean</w:t>
      </w:r>
      <w:r w:rsidR="007E018B" w:rsidRPr="00DF4192">
        <w:rPr>
          <w:i/>
          <w:sz w:val="22"/>
          <w:szCs w:val="22"/>
        </w:rPr>
        <w:t xml:space="preserve"> </w:t>
      </w:r>
      <w:r w:rsidRPr="00DF4192">
        <w:rPr>
          <w:i/>
          <w:sz w:val="22"/>
          <w:szCs w:val="22"/>
        </w:rPr>
        <w:t>Studies</w:t>
      </w:r>
      <w:r w:rsidRPr="00DF4192">
        <w:rPr>
          <w:sz w:val="22"/>
          <w:szCs w:val="22"/>
        </w:rPr>
        <w:t xml:space="preserve"> 17: 151-153.</w:t>
      </w:r>
    </w:p>
    <w:p w14:paraId="10AFB14E" w14:textId="28913E87" w:rsidR="00D76A09" w:rsidRPr="00DF4192" w:rsidRDefault="00D76A09" w:rsidP="00D76A09">
      <w:pPr>
        <w:rPr>
          <w:sz w:val="22"/>
          <w:szCs w:val="22"/>
        </w:rPr>
      </w:pPr>
      <w:r w:rsidRPr="00DF4192">
        <w:rPr>
          <w:sz w:val="22"/>
          <w:szCs w:val="22"/>
        </w:rPr>
        <w:t xml:space="preserve">1992. Review of </w:t>
      </w:r>
      <w:r w:rsidRPr="00DF4192">
        <w:rPr>
          <w:i/>
          <w:sz w:val="22"/>
          <w:szCs w:val="22"/>
        </w:rPr>
        <w:t>Radical Spirits: Spiritualism and Women's Rights in Nineteenth-Century America</w:t>
      </w:r>
      <w:r w:rsidRPr="00DF4192">
        <w:rPr>
          <w:sz w:val="22"/>
          <w:szCs w:val="22"/>
        </w:rPr>
        <w:t>, by</w:t>
      </w:r>
      <w:r w:rsidR="007E018B" w:rsidRPr="00DF4192">
        <w:rPr>
          <w:sz w:val="22"/>
          <w:szCs w:val="22"/>
        </w:rPr>
        <w:tab/>
      </w:r>
      <w:r w:rsidRPr="00DF4192">
        <w:rPr>
          <w:sz w:val="22"/>
          <w:szCs w:val="22"/>
        </w:rPr>
        <w:t>Ann Braude,</w:t>
      </w:r>
      <w:r w:rsidR="007E018B" w:rsidRPr="00DF4192">
        <w:rPr>
          <w:sz w:val="22"/>
          <w:szCs w:val="22"/>
        </w:rPr>
        <w:t xml:space="preserve"> </w:t>
      </w:r>
      <w:r w:rsidRPr="00DF4192">
        <w:rPr>
          <w:i/>
          <w:sz w:val="22"/>
          <w:szCs w:val="22"/>
        </w:rPr>
        <w:t>Journal of Ritual Studies</w:t>
      </w:r>
      <w:r w:rsidRPr="00DF4192">
        <w:rPr>
          <w:sz w:val="22"/>
          <w:szCs w:val="22"/>
        </w:rPr>
        <w:t xml:space="preserve"> 6(1): 181-183.</w:t>
      </w:r>
    </w:p>
    <w:p w14:paraId="71980A61" w14:textId="76E38BCC" w:rsidR="00D76A09" w:rsidRPr="00DF4192" w:rsidRDefault="00D76A09" w:rsidP="00D76A09">
      <w:pPr>
        <w:rPr>
          <w:sz w:val="22"/>
          <w:szCs w:val="22"/>
        </w:rPr>
      </w:pPr>
      <w:r w:rsidRPr="00DF4192">
        <w:rPr>
          <w:sz w:val="22"/>
          <w:szCs w:val="22"/>
        </w:rPr>
        <w:t xml:space="preserve">1992. Review of </w:t>
      </w:r>
      <w:r w:rsidRPr="00DF4192">
        <w:rPr>
          <w:i/>
          <w:sz w:val="22"/>
          <w:szCs w:val="22"/>
        </w:rPr>
        <w:t>Exhibiting Cultures: The Poetics and Politics of Museum Display</w:t>
      </w:r>
      <w:r w:rsidRPr="00DF4192">
        <w:rPr>
          <w:sz w:val="22"/>
          <w:szCs w:val="22"/>
        </w:rPr>
        <w:t>, by I. Karp and S. D.</w:t>
      </w:r>
      <w:r w:rsidR="007E018B" w:rsidRPr="00DF4192">
        <w:rPr>
          <w:sz w:val="22"/>
          <w:szCs w:val="22"/>
        </w:rPr>
        <w:tab/>
      </w:r>
      <w:r w:rsidRPr="00DF4192">
        <w:rPr>
          <w:sz w:val="22"/>
          <w:szCs w:val="22"/>
        </w:rPr>
        <w:t>Lavine eds.,</w:t>
      </w:r>
      <w:r w:rsidR="007E018B" w:rsidRPr="00DF4192">
        <w:rPr>
          <w:sz w:val="22"/>
          <w:szCs w:val="22"/>
        </w:rPr>
        <w:t xml:space="preserve"> </w:t>
      </w:r>
      <w:r w:rsidRPr="00DF4192">
        <w:rPr>
          <w:i/>
          <w:sz w:val="22"/>
          <w:szCs w:val="22"/>
        </w:rPr>
        <w:t>Curator</w:t>
      </w:r>
      <w:r w:rsidRPr="00DF4192">
        <w:rPr>
          <w:sz w:val="22"/>
          <w:szCs w:val="22"/>
        </w:rPr>
        <w:t xml:space="preserve"> 35: 154-159.</w:t>
      </w:r>
    </w:p>
    <w:p w14:paraId="70D3163C" w14:textId="7A959630" w:rsidR="00D76A09" w:rsidRPr="00DF4192" w:rsidRDefault="00D76A09" w:rsidP="00D76A09">
      <w:pPr>
        <w:rPr>
          <w:sz w:val="22"/>
          <w:szCs w:val="22"/>
        </w:rPr>
      </w:pPr>
      <w:r w:rsidRPr="00DF4192">
        <w:rPr>
          <w:sz w:val="22"/>
          <w:szCs w:val="22"/>
        </w:rPr>
        <w:t xml:space="preserve">1992. Review of </w:t>
      </w:r>
      <w:r w:rsidRPr="00DF4192">
        <w:rPr>
          <w:i/>
          <w:sz w:val="22"/>
          <w:szCs w:val="22"/>
        </w:rPr>
        <w:t>Oriental Birth Dreams</w:t>
      </w:r>
      <w:r w:rsidRPr="00DF4192">
        <w:rPr>
          <w:sz w:val="22"/>
          <w:szCs w:val="22"/>
        </w:rPr>
        <w:t xml:space="preserve">, by Fred Jeremy Seligson, </w:t>
      </w:r>
      <w:r w:rsidRPr="00DF4192">
        <w:rPr>
          <w:i/>
          <w:sz w:val="22"/>
          <w:szCs w:val="22"/>
        </w:rPr>
        <w:t>Asian Folklore Studies</w:t>
      </w:r>
      <w:r w:rsidRPr="00DF4192">
        <w:rPr>
          <w:sz w:val="22"/>
          <w:szCs w:val="22"/>
        </w:rPr>
        <w:t xml:space="preserve"> 51(2): 364</w:t>
      </w:r>
      <w:r w:rsidR="007E018B" w:rsidRPr="00DF4192">
        <w:rPr>
          <w:sz w:val="22"/>
          <w:szCs w:val="22"/>
        </w:rPr>
        <w:tab/>
      </w:r>
      <w:r w:rsidRPr="00DF4192">
        <w:rPr>
          <w:sz w:val="22"/>
          <w:szCs w:val="22"/>
        </w:rPr>
        <w:t xml:space="preserve">365. </w:t>
      </w:r>
    </w:p>
    <w:p w14:paraId="092C069E" w14:textId="2CC14D4A" w:rsidR="00D76A09" w:rsidRPr="00DF4192" w:rsidRDefault="00D76A09" w:rsidP="00D76A09">
      <w:pPr>
        <w:rPr>
          <w:i/>
          <w:sz w:val="22"/>
          <w:szCs w:val="22"/>
        </w:rPr>
      </w:pPr>
      <w:r w:rsidRPr="00DF4192">
        <w:rPr>
          <w:sz w:val="22"/>
          <w:szCs w:val="22"/>
        </w:rPr>
        <w:t xml:space="preserve">1991. Review of </w:t>
      </w:r>
      <w:r w:rsidRPr="00DF4192">
        <w:rPr>
          <w:i/>
          <w:sz w:val="22"/>
          <w:szCs w:val="22"/>
        </w:rPr>
        <w:t>Localizing Strategies: Regional Traditions of Ethnographic Writing</w:t>
      </w:r>
      <w:r w:rsidRPr="00DF4192">
        <w:rPr>
          <w:sz w:val="22"/>
          <w:szCs w:val="22"/>
        </w:rPr>
        <w:t xml:space="preserve">, by R. </w:t>
      </w:r>
      <w:proofErr w:type="spellStart"/>
      <w:r w:rsidRPr="00DF4192">
        <w:rPr>
          <w:sz w:val="22"/>
          <w:szCs w:val="22"/>
        </w:rPr>
        <w:t>Fardon</w:t>
      </w:r>
      <w:proofErr w:type="spellEnd"/>
      <w:r w:rsidRPr="00DF4192">
        <w:rPr>
          <w:sz w:val="22"/>
          <w:szCs w:val="22"/>
        </w:rPr>
        <w:t>, ed.,</w:t>
      </w:r>
      <w:r w:rsidR="0018552E" w:rsidRPr="00DF4192">
        <w:rPr>
          <w:sz w:val="22"/>
          <w:szCs w:val="22"/>
        </w:rPr>
        <w:tab/>
      </w:r>
      <w:r w:rsidRPr="00DF4192">
        <w:rPr>
          <w:i/>
          <w:sz w:val="22"/>
          <w:szCs w:val="22"/>
        </w:rPr>
        <w:t>Natural</w:t>
      </w:r>
      <w:r w:rsidR="0018552E" w:rsidRPr="00DF4192">
        <w:rPr>
          <w:i/>
          <w:sz w:val="22"/>
          <w:szCs w:val="22"/>
        </w:rPr>
        <w:t xml:space="preserve"> </w:t>
      </w:r>
      <w:r w:rsidRPr="00DF4192">
        <w:rPr>
          <w:i/>
          <w:sz w:val="22"/>
          <w:szCs w:val="22"/>
        </w:rPr>
        <w:t>History</w:t>
      </w:r>
      <w:r w:rsidRPr="00DF4192">
        <w:rPr>
          <w:sz w:val="22"/>
          <w:szCs w:val="22"/>
        </w:rPr>
        <w:t xml:space="preserve"> 9: 3-4.</w:t>
      </w:r>
    </w:p>
    <w:p w14:paraId="0C50714A" w14:textId="2205E2E5" w:rsidR="00D76A09" w:rsidRPr="00DF4192" w:rsidRDefault="00D76A09" w:rsidP="00D76A09">
      <w:pPr>
        <w:rPr>
          <w:i/>
          <w:sz w:val="22"/>
          <w:szCs w:val="22"/>
        </w:rPr>
      </w:pPr>
      <w:r w:rsidRPr="00DF4192">
        <w:rPr>
          <w:sz w:val="22"/>
          <w:szCs w:val="22"/>
        </w:rPr>
        <w:t xml:space="preserve">1991. Review of </w:t>
      </w:r>
      <w:r w:rsidRPr="00DF4192">
        <w:rPr>
          <w:i/>
          <w:sz w:val="22"/>
          <w:szCs w:val="22"/>
        </w:rPr>
        <w:t>Over the Mountains are Mountains: Korean Peasant Households and their Adaptations</w:t>
      </w:r>
      <w:r w:rsidR="0018552E" w:rsidRPr="00DF4192">
        <w:rPr>
          <w:i/>
          <w:sz w:val="22"/>
          <w:szCs w:val="22"/>
        </w:rPr>
        <w:tab/>
      </w:r>
      <w:r w:rsidRPr="00DF4192">
        <w:rPr>
          <w:i/>
          <w:sz w:val="22"/>
          <w:szCs w:val="22"/>
        </w:rPr>
        <w:t>to Rapid</w:t>
      </w:r>
      <w:r w:rsidR="0018552E" w:rsidRPr="00DF4192">
        <w:rPr>
          <w:i/>
          <w:sz w:val="22"/>
          <w:szCs w:val="22"/>
        </w:rPr>
        <w:t xml:space="preserve"> </w:t>
      </w:r>
      <w:r w:rsidRPr="00DF4192">
        <w:rPr>
          <w:i/>
          <w:sz w:val="22"/>
          <w:szCs w:val="22"/>
        </w:rPr>
        <w:t>Industrialization</w:t>
      </w:r>
      <w:r w:rsidRPr="00DF4192">
        <w:rPr>
          <w:sz w:val="22"/>
          <w:szCs w:val="22"/>
        </w:rPr>
        <w:t xml:space="preserve">, by Clark Sorensen, </w:t>
      </w:r>
      <w:r w:rsidRPr="00DF4192">
        <w:rPr>
          <w:i/>
          <w:sz w:val="22"/>
          <w:szCs w:val="22"/>
        </w:rPr>
        <w:t xml:space="preserve">Journal of Korean Studies </w:t>
      </w:r>
      <w:r w:rsidRPr="00DF4192">
        <w:rPr>
          <w:sz w:val="22"/>
          <w:szCs w:val="22"/>
        </w:rPr>
        <w:t>7: 202-205.</w:t>
      </w:r>
    </w:p>
    <w:p w14:paraId="5B7591E2" w14:textId="7D6CF51F" w:rsidR="00D76A09" w:rsidRPr="00DF4192" w:rsidRDefault="00D76A09" w:rsidP="00D76A09">
      <w:pPr>
        <w:rPr>
          <w:sz w:val="22"/>
          <w:szCs w:val="22"/>
        </w:rPr>
      </w:pPr>
      <w:r w:rsidRPr="00DF4192">
        <w:rPr>
          <w:sz w:val="22"/>
          <w:szCs w:val="22"/>
        </w:rPr>
        <w:t xml:space="preserve">1990. Review of </w:t>
      </w:r>
      <w:r w:rsidRPr="00DF4192">
        <w:rPr>
          <w:i/>
          <w:sz w:val="22"/>
          <w:szCs w:val="22"/>
        </w:rPr>
        <w:t>Unspoken Worlds: Women's Religious Lives</w:t>
      </w:r>
      <w:r w:rsidRPr="00DF4192">
        <w:rPr>
          <w:sz w:val="22"/>
          <w:szCs w:val="22"/>
        </w:rPr>
        <w:t>, by Nancy Auer Falk and Rita M. Gross,</w:t>
      </w:r>
      <w:r w:rsidR="0018552E" w:rsidRPr="00DF4192">
        <w:rPr>
          <w:sz w:val="22"/>
          <w:szCs w:val="22"/>
        </w:rPr>
        <w:tab/>
      </w:r>
      <w:r w:rsidRPr="00DF4192">
        <w:rPr>
          <w:sz w:val="22"/>
          <w:szCs w:val="22"/>
        </w:rPr>
        <w:t>eds., Man:</w:t>
      </w:r>
      <w:r w:rsidR="0018552E" w:rsidRPr="00DF4192">
        <w:rPr>
          <w:sz w:val="22"/>
          <w:szCs w:val="22"/>
        </w:rPr>
        <w:t xml:space="preserve"> </w:t>
      </w:r>
      <w:r w:rsidRPr="00DF4192">
        <w:rPr>
          <w:i/>
          <w:sz w:val="22"/>
          <w:szCs w:val="22"/>
        </w:rPr>
        <w:t>Journal of the Royal Anthropological Institute</w:t>
      </w:r>
      <w:r w:rsidRPr="00DF4192">
        <w:rPr>
          <w:sz w:val="22"/>
          <w:szCs w:val="22"/>
        </w:rPr>
        <w:t xml:space="preserve"> 25(1): 163-164.</w:t>
      </w:r>
    </w:p>
    <w:p w14:paraId="342B092C" w14:textId="2B74A594" w:rsidR="00D76A09" w:rsidRPr="00DF4192" w:rsidRDefault="00D76A09" w:rsidP="00D76A09">
      <w:pPr>
        <w:rPr>
          <w:sz w:val="22"/>
          <w:szCs w:val="22"/>
        </w:rPr>
      </w:pPr>
      <w:r w:rsidRPr="00DF4192">
        <w:rPr>
          <w:sz w:val="22"/>
          <w:szCs w:val="22"/>
        </w:rPr>
        <w:t xml:space="preserve">1990. Review of </w:t>
      </w:r>
      <w:r w:rsidRPr="00DF4192">
        <w:rPr>
          <w:i/>
          <w:sz w:val="22"/>
          <w:szCs w:val="22"/>
        </w:rPr>
        <w:t>Persuasion of the Witch's Craft: Ritual Magic in Contemporary England</w:t>
      </w:r>
      <w:r w:rsidRPr="00DF4192">
        <w:rPr>
          <w:sz w:val="22"/>
          <w:szCs w:val="22"/>
        </w:rPr>
        <w:t>, by T.M.</w:t>
      </w:r>
      <w:r w:rsidR="0018552E" w:rsidRPr="00DF4192">
        <w:rPr>
          <w:sz w:val="22"/>
          <w:szCs w:val="22"/>
        </w:rPr>
        <w:tab/>
      </w:r>
      <w:r w:rsidRPr="00DF4192">
        <w:rPr>
          <w:sz w:val="22"/>
          <w:szCs w:val="22"/>
        </w:rPr>
        <w:t>Luhrman ed.,</w:t>
      </w:r>
      <w:r w:rsidR="0018552E" w:rsidRPr="00DF4192">
        <w:rPr>
          <w:sz w:val="22"/>
          <w:szCs w:val="22"/>
        </w:rPr>
        <w:t xml:space="preserve"> </w:t>
      </w:r>
      <w:r w:rsidRPr="00DF4192">
        <w:rPr>
          <w:i/>
          <w:sz w:val="22"/>
          <w:szCs w:val="22"/>
        </w:rPr>
        <w:t>Natural History</w:t>
      </w:r>
      <w:r w:rsidRPr="00DF4192">
        <w:rPr>
          <w:sz w:val="22"/>
          <w:szCs w:val="22"/>
        </w:rPr>
        <w:t xml:space="preserve"> 10(9): 92-95.</w:t>
      </w:r>
    </w:p>
    <w:p w14:paraId="720BB420" w14:textId="77777777" w:rsidR="00D76A09" w:rsidRPr="00DF4192" w:rsidRDefault="00D76A09" w:rsidP="00D76A09">
      <w:pPr>
        <w:rPr>
          <w:i/>
          <w:sz w:val="22"/>
          <w:szCs w:val="22"/>
        </w:rPr>
      </w:pPr>
      <w:r w:rsidRPr="00DF4192">
        <w:rPr>
          <w:sz w:val="22"/>
          <w:szCs w:val="22"/>
        </w:rPr>
        <w:t xml:space="preserve">1989. Review of </w:t>
      </w:r>
      <w:r w:rsidRPr="00DF4192">
        <w:rPr>
          <w:i/>
          <w:sz w:val="22"/>
          <w:szCs w:val="22"/>
        </w:rPr>
        <w:t>Faithful Endurance: An Ethnography of Korean Family Dispersal</w:t>
      </w:r>
      <w:r w:rsidRPr="00DF4192">
        <w:rPr>
          <w:sz w:val="22"/>
          <w:szCs w:val="22"/>
        </w:rPr>
        <w:t xml:space="preserve">, by C. Kim, </w:t>
      </w:r>
      <w:r w:rsidRPr="00DF4192">
        <w:rPr>
          <w:i/>
          <w:sz w:val="22"/>
          <w:szCs w:val="22"/>
        </w:rPr>
        <w:t>American</w:t>
      </w:r>
    </w:p>
    <w:p w14:paraId="460A12FB" w14:textId="77777777" w:rsidR="00D76A09" w:rsidRPr="00DF4192" w:rsidRDefault="00D76A09" w:rsidP="00D76A09">
      <w:pPr>
        <w:rPr>
          <w:sz w:val="22"/>
          <w:szCs w:val="22"/>
        </w:rPr>
      </w:pPr>
      <w:r w:rsidRPr="00DF4192">
        <w:rPr>
          <w:i/>
          <w:sz w:val="22"/>
          <w:szCs w:val="22"/>
        </w:rPr>
        <w:tab/>
        <w:t>Anthropologist</w:t>
      </w:r>
      <w:r w:rsidRPr="00DF4192">
        <w:rPr>
          <w:sz w:val="22"/>
          <w:szCs w:val="22"/>
        </w:rPr>
        <w:t xml:space="preserve"> 91(3): 811.</w:t>
      </w:r>
    </w:p>
    <w:p w14:paraId="54701E29" w14:textId="1DE0BF4E" w:rsidR="00D76A09" w:rsidRPr="00DF4192" w:rsidRDefault="00D76A09" w:rsidP="00D76A09">
      <w:pPr>
        <w:rPr>
          <w:sz w:val="22"/>
          <w:szCs w:val="22"/>
        </w:rPr>
      </w:pPr>
      <w:r w:rsidRPr="00DF4192">
        <w:rPr>
          <w:sz w:val="22"/>
          <w:szCs w:val="22"/>
        </w:rPr>
        <w:lastRenderedPageBreak/>
        <w:t xml:space="preserve">1986. Review of </w:t>
      </w:r>
      <w:r w:rsidRPr="00DF4192">
        <w:rPr>
          <w:i/>
          <w:sz w:val="22"/>
          <w:szCs w:val="22"/>
        </w:rPr>
        <w:t>Revolution Postponed: Women in Contemporary China</w:t>
      </w:r>
      <w:r w:rsidRPr="00DF4192">
        <w:rPr>
          <w:sz w:val="22"/>
          <w:szCs w:val="22"/>
        </w:rPr>
        <w:t xml:space="preserve">, by Margery Wolf, </w:t>
      </w:r>
      <w:r w:rsidRPr="00DF4192">
        <w:rPr>
          <w:i/>
          <w:sz w:val="22"/>
          <w:szCs w:val="22"/>
        </w:rPr>
        <w:t>Natural</w:t>
      </w:r>
      <w:r w:rsidR="0018552E" w:rsidRPr="00DF4192">
        <w:rPr>
          <w:i/>
          <w:sz w:val="22"/>
          <w:szCs w:val="22"/>
        </w:rPr>
        <w:tab/>
      </w:r>
      <w:r w:rsidRPr="00DF4192">
        <w:rPr>
          <w:i/>
          <w:sz w:val="22"/>
          <w:szCs w:val="22"/>
        </w:rPr>
        <w:t>History</w:t>
      </w:r>
      <w:r w:rsidRPr="00DF4192">
        <w:rPr>
          <w:sz w:val="22"/>
          <w:szCs w:val="22"/>
        </w:rPr>
        <w:t xml:space="preserve"> 4(2): 3</w:t>
      </w:r>
      <w:r w:rsidR="007B30AD" w:rsidRPr="00DF4192">
        <w:rPr>
          <w:sz w:val="22"/>
          <w:szCs w:val="22"/>
        </w:rPr>
        <w:t>-</w:t>
      </w:r>
      <w:r w:rsidRPr="00DF4192">
        <w:rPr>
          <w:sz w:val="22"/>
          <w:szCs w:val="22"/>
        </w:rPr>
        <w:t>4.</w:t>
      </w:r>
    </w:p>
    <w:p w14:paraId="6C420074" w14:textId="77777777" w:rsidR="00D76A09" w:rsidRPr="00DF4192" w:rsidRDefault="00D76A09" w:rsidP="00D76A09">
      <w:pPr>
        <w:rPr>
          <w:sz w:val="22"/>
          <w:szCs w:val="22"/>
        </w:rPr>
      </w:pPr>
      <w:r w:rsidRPr="00DF4192">
        <w:rPr>
          <w:sz w:val="22"/>
          <w:szCs w:val="22"/>
        </w:rPr>
        <w:t xml:space="preserve">1985. Review of </w:t>
      </w:r>
      <w:r w:rsidRPr="00DF4192">
        <w:rPr>
          <w:i/>
          <w:sz w:val="22"/>
          <w:szCs w:val="22"/>
        </w:rPr>
        <w:t>Things Japanese: Something Old, Something New</w:t>
      </w:r>
      <w:r w:rsidRPr="00DF4192">
        <w:rPr>
          <w:sz w:val="22"/>
          <w:szCs w:val="22"/>
        </w:rPr>
        <w:t xml:space="preserve">, </w:t>
      </w:r>
      <w:r w:rsidRPr="00DF4192">
        <w:rPr>
          <w:i/>
          <w:sz w:val="22"/>
          <w:szCs w:val="22"/>
        </w:rPr>
        <w:t>Anthropology</w:t>
      </w:r>
      <w:r w:rsidRPr="00DF4192">
        <w:rPr>
          <w:sz w:val="22"/>
          <w:szCs w:val="22"/>
        </w:rPr>
        <w:t xml:space="preserve"> (12)3: 212-219.</w:t>
      </w:r>
    </w:p>
    <w:p w14:paraId="3178FC08" w14:textId="4B9D36E6" w:rsidR="00D76A09" w:rsidRPr="00DF4192" w:rsidRDefault="00D76A09" w:rsidP="00D76A09">
      <w:pPr>
        <w:rPr>
          <w:sz w:val="22"/>
          <w:szCs w:val="22"/>
        </w:rPr>
      </w:pPr>
      <w:r w:rsidRPr="00DF4192">
        <w:rPr>
          <w:sz w:val="22"/>
          <w:szCs w:val="22"/>
        </w:rPr>
        <w:t xml:space="preserve">1985. Review of </w:t>
      </w:r>
      <w:r w:rsidRPr="00DF4192">
        <w:rPr>
          <w:i/>
          <w:sz w:val="22"/>
          <w:szCs w:val="22"/>
        </w:rPr>
        <w:t xml:space="preserve">Les </w:t>
      </w:r>
      <w:proofErr w:type="spellStart"/>
      <w:r w:rsidRPr="00DF4192">
        <w:rPr>
          <w:i/>
          <w:sz w:val="22"/>
          <w:szCs w:val="22"/>
        </w:rPr>
        <w:t>Algues</w:t>
      </w:r>
      <w:proofErr w:type="spellEnd"/>
      <w:r w:rsidRPr="00DF4192">
        <w:rPr>
          <w:i/>
          <w:sz w:val="22"/>
          <w:szCs w:val="22"/>
        </w:rPr>
        <w:t xml:space="preserve">, Les </w:t>
      </w:r>
      <w:proofErr w:type="spellStart"/>
      <w:r w:rsidRPr="00DF4192">
        <w:rPr>
          <w:i/>
          <w:sz w:val="22"/>
          <w:szCs w:val="22"/>
        </w:rPr>
        <w:t>Anciens</w:t>
      </w:r>
      <w:proofErr w:type="spellEnd"/>
      <w:r w:rsidRPr="00DF4192">
        <w:rPr>
          <w:i/>
          <w:sz w:val="22"/>
          <w:szCs w:val="22"/>
        </w:rPr>
        <w:t xml:space="preserve">, Les </w:t>
      </w:r>
      <w:proofErr w:type="spellStart"/>
      <w:r w:rsidRPr="00DF4192">
        <w:rPr>
          <w:i/>
          <w:sz w:val="22"/>
          <w:szCs w:val="22"/>
        </w:rPr>
        <w:t>Dieux</w:t>
      </w:r>
      <w:proofErr w:type="spellEnd"/>
      <w:r w:rsidRPr="00DF4192">
        <w:rPr>
          <w:sz w:val="22"/>
          <w:szCs w:val="22"/>
        </w:rPr>
        <w:t xml:space="preserve">, by Alexandre Guillemoz, </w:t>
      </w:r>
      <w:r w:rsidRPr="00DF4192">
        <w:rPr>
          <w:i/>
          <w:sz w:val="22"/>
          <w:szCs w:val="22"/>
        </w:rPr>
        <w:t>Asian Folklore Studies</w:t>
      </w:r>
      <w:r w:rsidR="007B30AD" w:rsidRPr="00DF4192">
        <w:rPr>
          <w:sz w:val="22"/>
          <w:szCs w:val="22"/>
        </w:rPr>
        <w:tab/>
      </w:r>
      <w:r w:rsidRPr="00DF4192">
        <w:rPr>
          <w:sz w:val="22"/>
          <w:szCs w:val="22"/>
        </w:rPr>
        <w:t>44(1): 126</w:t>
      </w:r>
      <w:r w:rsidR="007B30AD" w:rsidRPr="00DF4192">
        <w:rPr>
          <w:sz w:val="22"/>
          <w:szCs w:val="22"/>
        </w:rPr>
        <w:t>-</w:t>
      </w:r>
      <w:r w:rsidRPr="00DF4192">
        <w:rPr>
          <w:sz w:val="22"/>
          <w:szCs w:val="22"/>
        </w:rPr>
        <w:t>129.</w:t>
      </w:r>
    </w:p>
    <w:p w14:paraId="51EB7A6F" w14:textId="1C89C7A6" w:rsidR="00D76A09" w:rsidRPr="00DF4192" w:rsidRDefault="00D76A09" w:rsidP="00D76A09">
      <w:pPr>
        <w:rPr>
          <w:sz w:val="22"/>
          <w:szCs w:val="22"/>
        </w:rPr>
      </w:pPr>
      <w:r w:rsidRPr="00DF4192">
        <w:rPr>
          <w:sz w:val="22"/>
          <w:szCs w:val="22"/>
        </w:rPr>
        <w:t xml:space="preserve">1985. “In Charge of Change.” Review of </w:t>
      </w:r>
      <w:r w:rsidRPr="00DF4192">
        <w:rPr>
          <w:rStyle w:val="Emphasis"/>
          <w:sz w:val="22"/>
          <w:szCs w:val="22"/>
        </w:rPr>
        <w:t>A Quiet Revolution: Women in Transition in Rural Bangladesh</w:t>
      </w:r>
      <w:r w:rsidRPr="00DF4192">
        <w:rPr>
          <w:rStyle w:val="Emphasis"/>
          <w:i w:val="0"/>
          <w:sz w:val="22"/>
          <w:szCs w:val="22"/>
        </w:rPr>
        <w:t>,</w:t>
      </w:r>
      <w:r w:rsidR="007B30AD" w:rsidRPr="00DF4192">
        <w:rPr>
          <w:sz w:val="22"/>
          <w:szCs w:val="22"/>
        </w:rPr>
        <w:tab/>
      </w:r>
      <w:r w:rsidRPr="00DF4192">
        <w:rPr>
          <w:sz w:val="22"/>
          <w:szCs w:val="22"/>
        </w:rPr>
        <w:t>by Martha</w:t>
      </w:r>
      <w:r w:rsidR="007B30AD" w:rsidRPr="00DF4192">
        <w:rPr>
          <w:sz w:val="22"/>
          <w:szCs w:val="22"/>
        </w:rPr>
        <w:t xml:space="preserve"> </w:t>
      </w:r>
      <w:r w:rsidRPr="00DF4192">
        <w:rPr>
          <w:sz w:val="22"/>
          <w:szCs w:val="22"/>
        </w:rPr>
        <w:t xml:space="preserve">Alter Chen and </w:t>
      </w:r>
      <w:r w:rsidRPr="00DF4192">
        <w:rPr>
          <w:rStyle w:val="Emphasis"/>
          <w:sz w:val="22"/>
          <w:szCs w:val="22"/>
        </w:rPr>
        <w:t>Wives and Midwives: Childbirth and Nutrition in Rural Malaysia</w:t>
      </w:r>
      <w:r w:rsidRPr="00DF4192">
        <w:rPr>
          <w:rStyle w:val="Emphasis"/>
          <w:i w:val="0"/>
          <w:sz w:val="22"/>
          <w:szCs w:val="22"/>
        </w:rPr>
        <w:t>,</w:t>
      </w:r>
      <w:r w:rsidRPr="00DF4192">
        <w:rPr>
          <w:sz w:val="22"/>
          <w:szCs w:val="22"/>
        </w:rPr>
        <w:t xml:space="preserve"> by</w:t>
      </w:r>
      <w:r w:rsidR="007B30AD" w:rsidRPr="00DF4192">
        <w:rPr>
          <w:sz w:val="22"/>
          <w:szCs w:val="22"/>
        </w:rPr>
        <w:tab/>
      </w:r>
      <w:r w:rsidRPr="00DF4192">
        <w:rPr>
          <w:sz w:val="22"/>
          <w:szCs w:val="22"/>
        </w:rPr>
        <w:t xml:space="preserve">Carol Laderman, </w:t>
      </w:r>
      <w:r w:rsidRPr="00DF4192">
        <w:rPr>
          <w:i/>
          <w:sz w:val="22"/>
          <w:szCs w:val="22"/>
        </w:rPr>
        <w:t>The</w:t>
      </w:r>
      <w:r w:rsidR="007B30AD" w:rsidRPr="00DF4192">
        <w:rPr>
          <w:sz w:val="22"/>
          <w:szCs w:val="22"/>
        </w:rPr>
        <w:t xml:space="preserve"> </w:t>
      </w:r>
      <w:r w:rsidRPr="00DF4192">
        <w:rPr>
          <w:i/>
          <w:sz w:val="22"/>
          <w:szCs w:val="22"/>
        </w:rPr>
        <w:t>Women's Review of Books</w:t>
      </w:r>
      <w:r w:rsidRPr="00DF4192">
        <w:rPr>
          <w:sz w:val="22"/>
          <w:szCs w:val="22"/>
        </w:rPr>
        <w:t xml:space="preserve"> 2(7): 8-9.</w:t>
      </w:r>
    </w:p>
    <w:p w14:paraId="0795E261" w14:textId="6B8420AC" w:rsidR="00D76A09" w:rsidRPr="00DF4192" w:rsidRDefault="00D76A09" w:rsidP="00D76A09">
      <w:pPr>
        <w:rPr>
          <w:i/>
          <w:sz w:val="22"/>
          <w:szCs w:val="22"/>
        </w:rPr>
      </w:pPr>
      <w:r w:rsidRPr="00DF4192">
        <w:rPr>
          <w:sz w:val="22"/>
          <w:szCs w:val="22"/>
        </w:rPr>
        <w:t xml:space="preserve">1985. Review of </w:t>
      </w:r>
      <w:r w:rsidRPr="00DF4192">
        <w:rPr>
          <w:i/>
          <w:sz w:val="22"/>
          <w:szCs w:val="22"/>
        </w:rPr>
        <w:t>Ancestor Worship and Korean Society</w:t>
      </w:r>
      <w:r w:rsidRPr="00DF4192">
        <w:rPr>
          <w:sz w:val="22"/>
          <w:szCs w:val="22"/>
        </w:rPr>
        <w:t>, by Roger L. Janelli and Dawnhee Yim Janelli,</w:t>
      </w:r>
      <w:r w:rsidR="007B30AD" w:rsidRPr="00DF4192">
        <w:rPr>
          <w:sz w:val="22"/>
          <w:szCs w:val="22"/>
        </w:rPr>
        <w:tab/>
      </w:r>
      <w:r w:rsidRPr="00DF4192">
        <w:rPr>
          <w:i/>
          <w:sz w:val="22"/>
          <w:szCs w:val="22"/>
        </w:rPr>
        <w:t>The Journal</w:t>
      </w:r>
      <w:r w:rsidR="007B30AD" w:rsidRPr="00DF4192">
        <w:rPr>
          <w:i/>
          <w:sz w:val="22"/>
          <w:szCs w:val="22"/>
        </w:rPr>
        <w:t xml:space="preserve"> </w:t>
      </w:r>
      <w:r w:rsidRPr="00DF4192">
        <w:rPr>
          <w:i/>
          <w:sz w:val="22"/>
          <w:szCs w:val="22"/>
        </w:rPr>
        <w:t>of Korean Studies</w:t>
      </w:r>
      <w:r w:rsidRPr="00DF4192">
        <w:rPr>
          <w:sz w:val="22"/>
          <w:szCs w:val="22"/>
        </w:rPr>
        <w:t xml:space="preserve"> 191-195.</w:t>
      </w:r>
    </w:p>
    <w:p w14:paraId="3ADC2C60" w14:textId="0EE62718" w:rsidR="00D76A09" w:rsidRPr="00DF4192" w:rsidRDefault="00D76A09" w:rsidP="00D76A09">
      <w:pPr>
        <w:rPr>
          <w:i/>
          <w:sz w:val="22"/>
          <w:szCs w:val="22"/>
        </w:rPr>
      </w:pPr>
      <w:r w:rsidRPr="00DF4192">
        <w:rPr>
          <w:sz w:val="22"/>
          <w:szCs w:val="22"/>
        </w:rPr>
        <w:t xml:space="preserve">1984. “Symbolic China.” Review of </w:t>
      </w:r>
      <w:r w:rsidRPr="00DF4192">
        <w:rPr>
          <w:i/>
          <w:sz w:val="22"/>
          <w:szCs w:val="22"/>
        </w:rPr>
        <w:t>Broken Earth</w:t>
      </w:r>
      <w:r w:rsidRPr="00DF4192">
        <w:rPr>
          <w:sz w:val="22"/>
          <w:szCs w:val="22"/>
        </w:rPr>
        <w:t xml:space="preserve">, by Steven W. Mosher, and </w:t>
      </w:r>
      <w:r w:rsidRPr="00DF4192">
        <w:rPr>
          <w:i/>
          <w:sz w:val="22"/>
          <w:szCs w:val="22"/>
        </w:rPr>
        <w:t>Patriarchy and Socialist</w:t>
      </w:r>
      <w:r w:rsidR="007B30AD" w:rsidRPr="00DF4192">
        <w:rPr>
          <w:i/>
          <w:sz w:val="22"/>
          <w:szCs w:val="22"/>
        </w:rPr>
        <w:tab/>
      </w:r>
      <w:r w:rsidRPr="00DF4192">
        <w:rPr>
          <w:i/>
          <w:sz w:val="22"/>
          <w:szCs w:val="22"/>
        </w:rPr>
        <w:t>Revolution</w:t>
      </w:r>
      <w:r w:rsidR="007B30AD" w:rsidRPr="00DF4192">
        <w:rPr>
          <w:i/>
          <w:sz w:val="22"/>
          <w:szCs w:val="22"/>
        </w:rPr>
        <w:t xml:space="preserve"> </w:t>
      </w:r>
      <w:r w:rsidRPr="00DF4192">
        <w:rPr>
          <w:i/>
          <w:sz w:val="22"/>
          <w:szCs w:val="22"/>
        </w:rPr>
        <w:t>in China</w:t>
      </w:r>
      <w:r w:rsidRPr="00DF4192">
        <w:rPr>
          <w:sz w:val="22"/>
          <w:szCs w:val="22"/>
        </w:rPr>
        <w:t xml:space="preserve">, by Judith Stacey, </w:t>
      </w:r>
      <w:r w:rsidRPr="00DF4192">
        <w:rPr>
          <w:i/>
          <w:sz w:val="22"/>
          <w:szCs w:val="22"/>
        </w:rPr>
        <w:t>Natural History</w:t>
      </w:r>
      <w:r w:rsidRPr="00DF4192">
        <w:rPr>
          <w:sz w:val="22"/>
          <w:szCs w:val="22"/>
        </w:rPr>
        <w:t xml:space="preserve"> 2(3): 4-5.</w:t>
      </w:r>
    </w:p>
    <w:p w14:paraId="15A31DEA" w14:textId="589B9ACC" w:rsidR="00D76A09" w:rsidRPr="00DF4192" w:rsidRDefault="00D76A09" w:rsidP="00D76A09">
      <w:pPr>
        <w:rPr>
          <w:i/>
          <w:sz w:val="22"/>
          <w:szCs w:val="22"/>
        </w:rPr>
      </w:pPr>
      <w:r w:rsidRPr="00DF4192">
        <w:rPr>
          <w:sz w:val="22"/>
          <w:szCs w:val="22"/>
        </w:rPr>
        <w:t xml:space="preserve">1983. “An Ainu Approach to Symbolic Structures and Healing Techniques.” Review of </w:t>
      </w:r>
      <w:r w:rsidRPr="00DF4192">
        <w:rPr>
          <w:i/>
          <w:sz w:val="22"/>
          <w:szCs w:val="22"/>
        </w:rPr>
        <w:t>Illness and</w:t>
      </w:r>
      <w:r w:rsidR="007B30AD" w:rsidRPr="00DF4192">
        <w:rPr>
          <w:i/>
          <w:sz w:val="22"/>
          <w:szCs w:val="22"/>
        </w:rPr>
        <w:tab/>
      </w:r>
      <w:r w:rsidRPr="00DF4192">
        <w:rPr>
          <w:i/>
          <w:sz w:val="22"/>
          <w:szCs w:val="22"/>
        </w:rPr>
        <w:t>Healing Among</w:t>
      </w:r>
      <w:r w:rsidR="007B30AD" w:rsidRPr="00DF4192">
        <w:rPr>
          <w:i/>
          <w:sz w:val="22"/>
          <w:szCs w:val="22"/>
        </w:rPr>
        <w:t xml:space="preserve"> </w:t>
      </w:r>
      <w:r w:rsidRPr="00DF4192">
        <w:rPr>
          <w:i/>
          <w:sz w:val="22"/>
          <w:szCs w:val="22"/>
        </w:rPr>
        <w:t>the Sakhalin Ainu: A Symbolic Interpretation</w:t>
      </w:r>
      <w:r w:rsidRPr="00DF4192">
        <w:rPr>
          <w:sz w:val="22"/>
          <w:szCs w:val="22"/>
        </w:rPr>
        <w:t>, by Emiko</w:t>
      </w:r>
      <w:r w:rsidRPr="00DF4192">
        <w:rPr>
          <w:i/>
          <w:sz w:val="22"/>
          <w:szCs w:val="22"/>
        </w:rPr>
        <w:t xml:space="preserve"> </w:t>
      </w:r>
      <w:r w:rsidRPr="00DF4192">
        <w:rPr>
          <w:sz w:val="22"/>
          <w:szCs w:val="22"/>
        </w:rPr>
        <w:t>Ohnuki</w:t>
      </w:r>
      <w:r w:rsidRPr="00DF4192">
        <w:rPr>
          <w:sz w:val="22"/>
          <w:szCs w:val="22"/>
        </w:rPr>
        <w:noBreakHyphen/>
        <w:t>Tierney,</w:t>
      </w:r>
      <w:r w:rsidR="007B30AD" w:rsidRPr="00DF4192">
        <w:rPr>
          <w:sz w:val="22"/>
          <w:szCs w:val="22"/>
        </w:rPr>
        <w:tab/>
      </w:r>
      <w:r w:rsidRPr="00DF4192">
        <w:rPr>
          <w:i/>
          <w:sz w:val="22"/>
          <w:szCs w:val="22"/>
        </w:rPr>
        <w:t>Anthropology</w:t>
      </w:r>
      <w:r w:rsidRPr="00DF4192">
        <w:rPr>
          <w:sz w:val="22"/>
          <w:szCs w:val="22"/>
        </w:rPr>
        <w:t xml:space="preserve"> 10(4): 43-50.</w:t>
      </w:r>
    </w:p>
    <w:p w14:paraId="218A8303" w14:textId="6879F4F9" w:rsidR="00D76A09" w:rsidRPr="00DF4192" w:rsidRDefault="00D76A09" w:rsidP="007B30AD">
      <w:pPr>
        <w:rPr>
          <w:i/>
          <w:sz w:val="22"/>
          <w:szCs w:val="22"/>
        </w:rPr>
      </w:pPr>
      <w:r w:rsidRPr="00DF4192">
        <w:rPr>
          <w:sz w:val="22"/>
          <w:szCs w:val="22"/>
        </w:rPr>
        <w:t xml:space="preserve">1983. Review of </w:t>
      </w:r>
      <w:r w:rsidRPr="00DF4192">
        <w:rPr>
          <w:i/>
          <w:sz w:val="22"/>
          <w:szCs w:val="22"/>
        </w:rPr>
        <w:t>Religions in Korea: Beliefs and Cultural Values</w:t>
      </w:r>
      <w:r w:rsidRPr="00DF4192">
        <w:rPr>
          <w:sz w:val="22"/>
          <w:szCs w:val="22"/>
        </w:rPr>
        <w:t>, by Earl H. Phillips and Eui Young Yu,</w:t>
      </w:r>
      <w:r w:rsidR="007B30AD" w:rsidRPr="00DF4192">
        <w:rPr>
          <w:sz w:val="22"/>
          <w:szCs w:val="22"/>
        </w:rPr>
        <w:tab/>
      </w:r>
      <w:r w:rsidRPr="00DF4192">
        <w:rPr>
          <w:sz w:val="22"/>
          <w:szCs w:val="22"/>
        </w:rPr>
        <w:t xml:space="preserve">eds., </w:t>
      </w:r>
      <w:r w:rsidRPr="00DF4192">
        <w:rPr>
          <w:i/>
          <w:sz w:val="22"/>
          <w:szCs w:val="22"/>
        </w:rPr>
        <w:t>The</w:t>
      </w:r>
      <w:r w:rsidR="001958AE" w:rsidRPr="00DF4192">
        <w:rPr>
          <w:i/>
          <w:sz w:val="22"/>
          <w:szCs w:val="22"/>
        </w:rPr>
        <w:t xml:space="preserve"> </w:t>
      </w:r>
      <w:r w:rsidRPr="00DF4192">
        <w:rPr>
          <w:i/>
          <w:sz w:val="22"/>
          <w:szCs w:val="22"/>
        </w:rPr>
        <w:t>Journal of Asian Studies</w:t>
      </w:r>
      <w:r w:rsidRPr="00DF4192">
        <w:rPr>
          <w:sz w:val="22"/>
          <w:szCs w:val="22"/>
        </w:rPr>
        <w:t xml:space="preserve"> 43(1): 172-173.</w:t>
      </w:r>
    </w:p>
    <w:p w14:paraId="38D42C09" w14:textId="0F54FBE1" w:rsidR="00D76A09" w:rsidRPr="00DF4192" w:rsidRDefault="00D76A09" w:rsidP="00D76A09">
      <w:pPr>
        <w:rPr>
          <w:i/>
          <w:sz w:val="22"/>
          <w:szCs w:val="22"/>
        </w:rPr>
      </w:pPr>
      <w:r w:rsidRPr="00DF4192">
        <w:rPr>
          <w:sz w:val="22"/>
          <w:szCs w:val="22"/>
        </w:rPr>
        <w:t xml:space="preserve">1983. Review of </w:t>
      </w:r>
      <w:r w:rsidRPr="00DF4192">
        <w:rPr>
          <w:i/>
          <w:sz w:val="22"/>
          <w:szCs w:val="22"/>
        </w:rPr>
        <w:t>Korean and Japanese Women: An Analytic Bibliographical Guide</w:t>
      </w:r>
      <w:r w:rsidRPr="00DF4192">
        <w:rPr>
          <w:sz w:val="22"/>
          <w:szCs w:val="22"/>
        </w:rPr>
        <w:t xml:space="preserve">, by </w:t>
      </w:r>
      <w:proofErr w:type="spellStart"/>
      <w:r w:rsidRPr="00DF4192">
        <w:rPr>
          <w:sz w:val="22"/>
          <w:szCs w:val="22"/>
        </w:rPr>
        <w:t>Hesung</w:t>
      </w:r>
      <w:proofErr w:type="spellEnd"/>
      <w:r w:rsidRPr="00DF4192">
        <w:rPr>
          <w:sz w:val="22"/>
          <w:szCs w:val="22"/>
        </w:rPr>
        <w:t xml:space="preserve"> Chun</w:t>
      </w:r>
      <w:r w:rsidR="001958AE" w:rsidRPr="00DF4192">
        <w:rPr>
          <w:sz w:val="22"/>
          <w:szCs w:val="22"/>
        </w:rPr>
        <w:tab/>
      </w:r>
      <w:r w:rsidRPr="00DF4192">
        <w:rPr>
          <w:sz w:val="22"/>
          <w:szCs w:val="22"/>
        </w:rPr>
        <w:t xml:space="preserve">Koh, </w:t>
      </w:r>
      <w:r w:rsidRPr="00DF4192">
        <w:rPr>
          <w:i/>
          <w:sz w:val="22"/>
          <w:szCs w:val="22"/>
        </w:rPr>
        <w:t>The</w:t>
      </w:r>
      <w:r w:rsidR="001958AE" w:rsidRPr="00DF4192">
        <w:rPr>
          <w:i/>
          <w:sz w:val="22"/>
          <w:szCs w:val="22"/>
        </w:rPr>
        <w:t xml:space="preserve"> </w:t>
      </w:r>
      <w:r w:rsidRPr="00DF4192">
        <w:rPr>
          <w:i/>
          <w:sz w:val="22"/>
          <w:szCs w:val="22"/>
        </w:rPr>
        <w:t>Journal of Asian Studies</w:t>
      </w:r>
      <w:r w:rsidRPr="00DF4192">
        <w:rPr>
          <w:sz w:val="22"/>
          <w:szCs w:val="22"/>
        </w:rPr>
        <w:t xml:space="preserve"> 42(4): 984-985.</w:t>
      </w:r>
    </w:p>
    <w:p w14:paraId="3EAA38DA" w14:textId="6E82431F" w:rsidR="00D76A09" w:rsidRPr="00DF4192" w:rsidRDefault="00D76A09" w:rsidP="00D76A09">
      <w:pPr>
        <w:rPr>
          <w:sz w:val="22"/>
          <w:szCs w:val="22"/>
        </w:rPr>
      </w:pPr>
      <w:r w:rsidRPr="00DF4192">
        <w:rPr>
          <w:sz w:val="22"/>
          <w:szCs w:val="22"/>
        </w:rPr>
        <w:t xml:space="preserve">1983. Review of </w:t>
      </w:r>
      <w:r w:rsidRPr="00DF4192">
        <w:rPr>
          <w:i/>
          <w:sz w:val="22"/>
          <w:szCs w:val="22"/>
        </w:rPr>
        <w:t>Korean Shamanistic Rituals</w:t>
      </w:r>
      <w:r w:rsidRPr="00DF4192">
        <w:rPr>
          <w:sz w:val="22"/>
          <w:szCs w:val="22"/>
        </w:rPr>
        <w:t xml:space="preserve">, by Jung Young Lee, </w:t>
      </w:r>
      <w:r w:rsidRPr="00DF4192">
        <w:rPr>
          <w:i/>
          <w:sz w:val="22"/>
          <w:szCs w:val="22"/>
        </w:rPr>
        <w:t>The Journal of Asian Studies</w:t>
      </w:r>
      <w:r w:rsidRPr="00DF4192">
        <w:rPr>
          <w:sz w:val="22"/>
          <w:szCs w:val="22"/>
        </w:rPr>
        <w:t xml:space="preserve"> 42(3):</w:t>
      </w:r>
      <w:r w:rsidR="001958AE" w:rsidRPr="00DF4192">
        <w:rPr>
          <w:sz w:val="22"/>
          <w:szCs w:val="22"/>
        </w:rPr>
        <w:tab/>
      </w:r>
      <w:r w:rsidRPr="00DF4192">
        <w:rPr>
          <w:sz w:val="22"/>
          <w:szCs w:val="22"/>
        </w:rPr>
        <w:t>687-689.</w:t>
      </w:r>
    </w:p>
    <w:p w14:paraId="5FE0FBA5" w14:textId="1F1D9B4E" w:rsidR="00D76A09" w:rsidRPr="00DF4192" w:rsidRDefault="00D76A09" w:rsidP="00D76A09">
      <w:pPr>
        <w:rPr>
          <w:sz w:val="22"/>
          <w:szCs w:val="22"/>
        </w:rPr>
      </w:pPr>
      <w:r w:rsidRPr="00DF4192">
        <w:rPr>
          <w:sz w:val="22"/>
          <w:szCs w:val="22"/>
        </w:rPr>
        <w:t xml:space="preserve">1981. Review of </w:t>
      </w:r>
      <w:r w:rsidRPr="00DF4192">
        <w:rPr>
          <w:i/>
          <w:sz w:val="22"/>
          <w:szCs w:val="22"/>
        </w:rPr>
        <w:t>Old Madam Yin: A Memoir of Peking Life</w:t>
      </w:r>
      <w:r w:rsidRPr="00DF4192">
        <w:rPr>
          <w:sz w:val="22"/>
          <w:szCs w:val="22"/>
        </w:rPr>
        <w:t xml:space="preserve">, by Ida Pruitt, </w:t>
      </w:r>
      <w:r w:rsidRPr="00DF4192">
        <w:rPr>
          <w:i/>
          <w:sz w:val="22"/>
          <w:szCs w:val="22"/>
        </w:rPr>
        <w:t>The Bulletin of Concerned</w:t>
      </w:r>
      <w:r w:rsidR="001958AE" w:rsidRPr="00DF4192">
        <w:rPr>
          <w:i/>
          <w:sz w:val="22"/>
          <w:szCs w:val="22"/>
        </w:rPr>
        <w:tab/>
      </w:r>
      <w:r w:rsidRPr="00DF4192">
        <w:rPr>
          <w:i/>
          <w:sz w:val="22"/>
          <w:szCs w:val="22"/>
        </w:rPr>
        <w:t>Asian Scholars</w:t>
      </w:r>
      <w:r w:rsidR="001958AE" w:rsidRPr="00DF4192">
        <w:rPr>
          <w:sz w:val="22"/>
          <w:szCs w:val="22"/>
        </w:rPr>
        <w:t xml:space="preserve"> </w:t>
      </w:r>
      <w:r w:rsidRPr="00DF4192">
        <w:rPr>
          <w:sz w:val="22"/>
          <w:szCs w:val="22"/>
        </w:rPr>
        <w:t>13(4): 67-70.</w:t>
      </w:r>
    </w:p>
    <w:p w14:paraId="5522C181" w14:textId="7FE92CEC" w:rsidR="00D76A09" w:rsidRPr="00DF4192" w:rsidRDefault="00D76A09" w:rsidP="00D76A09">
      <w:pPr>
        <w:rPr>
          <w:sz w:val="22"/>
          <w:szCs w:val="22"/>
        </w:rPr>
      </w:pPr>
      <w:r w:rsidRPr="00DF4192">
        <w:rPr>
          <w:sz w:val="22"/>
          <w:szCs w:val="22"/>
        </w:rPr>
        <w:t xml:space="preserve">1981. Review of </w:t>
      </w:r>
      <w:r w:rsidRPr="00DF4192">
        <w:rPr>
          <w:i/>
          <w:sz w:val="22"/>
          <w:szCs w:val="22"/>
        </w:rPr>
        <w:t>Supernatural Traffic: East Asian Shamanism</w:t>
      </w:r>
      <w:r w:rsidRPr="00DF4192">
        <w:rPr>
          <w:sz w:val="22"/>
          <w:szCs w:val="22"/>
        </w:rPr>
        <w:t xml:space="preserve">, </w:t>
      </w:r>
      <w:r w:rsidRPr="00DF4192">
        <w:rPr>
          <w:i/>
          <w:sz w:val="22"/>
          <w:szCs w:val="22"/>
        </w:rPr>
        <w:t>Culture, Medicine, and Psychiatry</w:t>
      </w:r>
      <w:r w:rsidRPr="00DF4192">
        <w:rPr>
          <w:sz w:val="22"/>
          <w:szCs w:val="22"/>
        </w:rPr>
        <w:t xml:space="preserve"> 5(2):</w:t>
      </w:r>
      <w:r w:rsidR="001958AE" w:rsidRPr="00DF4192">
        <w:rPr>
          <w:sz w:val="22"/>
          <w:szCs w:val="22"/>
        </w:rPr>
        <w:tab/>
      </w:r>
      <w:r w:rsidRPr="00DF4192">
        <w:rPr>
          <w:sz w:val="22"/>
          <w:szCs w:val="22"/>
        </w:rPr>
        <w:t>171-191.</w:t>
      </w:r>
    </w:p>
    <w:p w14:paraId="40781BC4" w14:textId="76797892" w:rsidR="00D76A09" w:rsidRPr="00DF4192" w:rsidRDefault="00D76A09" w:rsidP="00D76A09">
      <w:pPr>
        <w:rPr>
          <w:i/>
          <w:sz w:val="22"/>
          <w:szCs w:val="22"/>
        </w:rPr>
      </w:pPr>
      <w:r w:rsidRPr="00DF4192">
        <w:rPr>
          <w:sz w:val="22"/>
          <w:szCs w:val="22"/>
        </w:rPr>
        <w:t xml:space="preserve">1980. Review of </w:t>
      </w:r>
      <w:r w:rsidRPr="00DF4192">
        <w:rPr>
          <w:i/>
          <w:sz w:val="22"/>
          <w:szCs w:val="22"/>
        </w:rPr>
        <w:t>Six Korean Women: The Socialization of Shamans</w:t>
      </w:r>
      <w:r w:rsidRPr="00DF4192">
        <w:rPr>
          <w:sz w:val="22"/>
          <w:szCs w:val="22"/>
        </w:rPr>
        <w:t xml:space="preserve">, by Youngsook Kim Harvey, </w:t>
      </w:r>
      <w:r w:rsidRPr="00DF4192">
        <w:rPr>
          <w:i/>
          <w:sz w:val="22"/>
          <w:szCs w:val="22"/>
        </w:rPr>
        <w:t>Korean</w:t>
      </w:r>
      <w:r w:rsidR="002E145C" w:rsidRPr="00DF4192">
        <w:rPr>
          <w:i/>
          <w:sz w:val="22"/>
          <w:szCs w:val="22"/>
        </w:rPr>
        <w:tab/>
      </w:r>
      <w:r w:rsidRPr="00DF4192">
        <w:rPr>
          <w:i/>
          <w:sz w:val="22"/>
          <w:szCs w:val="22"/>
        </w:rPr>
        <w:t>Studies</w:t>
      </w:r>
      <w:r w:rsidR="002E145C" w:rsidRPr="00DF4192">
        <w:rPr>
          <w:i/>
          <w:sz w:val="22"/>
          <w:szCs w:val="22"/>
        </w:rPr>
        <w:t xml:space="preserve"> </w:t>
      </w:r>
      <w:r w:rsidRPr="00DF4192">
        <w:rPr>
          <w:i/>
          <w:sz w:val="22"/>
          <w:szCs w:val="22"/>
        </w:rPr>
        <w:t>Forum</w:t>
      </w:r>
      <w:r w:rsidRPr="00DF4192">
        <w:rPr>
          <w:sz w:val="22"/>
          <w:szCs w:val="22"/>
        </w:rPr>
        <w:t>, (6): 94-97.</w:t>
      </w:r>
    </w:p>
    <w:p w14:paraId="2A657EB5" w14:textId="6A345353" w:rsidR="00D76A09" w:rsidRPr="00DF4192" w:rsidRDefault="00D76A09" w:rsidP="00D76A09">
      <w:pPr>
        <w:rPr>
          <w:i/>
          <w:sz w:val="22"/>
          <w:szCs w:val="22"/>
        </w:rPr>
      </w:pPr>
      <w:r w:rsidRPr="00DF4192">
        <w:rPr>
          <w:sz w:val="22"/>
          <w:szCs w:val="22"/>
        </w:rPr>
        <w:t xml:space="preserve">1978. “Korean Women: The Elusive Profile.” Review of </w:t>
      </w:r>
      <w:r w:rsidRPr="00DF4192">
        <w:rPr>
          <w:i/>
          <w:sz w:val="22"/>
          <w:szCs w:val="22"/>
        </w:rPr>
        <w:t>Virtues in Conflict: Tradition and the Korean</w:t>
      </w:r>
      <w:r w:rsidR="002E145C" w:rsidRPr="00DF4192">
        <w:rPr>
          <w:i/>
          <w:sz w:val="22"/>
          <w:szCs w:val="22"/>
        </w:rPr>
        <w:tab/>
      </w:r>
      <w:r w:rsidRPr="00DF4192">
        <w:rPr>
          <w:i/>
          <w:sz w:val="22"/>
          <w:szCs w:val="22"/>
        </w:rPr>
        <w:t>Woman</w:t>
      </w:r>
      <w:r w:rsidR="002E145C" w:rsidRPr="00DF4192">
        <w:rPr>
          <w:i/>
          <w:sz w:val="22"/>
          <w:szCs w:val="22"/>
        </w:rPr>
        <w:t xml:space="preserve"> </w:t>
      </w:r>
      <w:r w:rsidRPr="00DF4192">
        <w:rPr>
          <w:i/>
          <w:sz w:val="22"/>
          <w:szCs w:val="22"/>
        </w:rPr>
        <w:t>Today</w:t>
      </w:r>
      <w:r w:rsidRPr="00DF4192">
        <w:rPr>
          <w:sz w:val="22"/>
          <w:szCs w:val="22"/>
        </w:rPr>
        <w:t xml:space="preserve">, by Sandra R. Mattielli, ed., </w:t>
      </w:r>
      <w:r w:rsidRPr="00DF4192">
        <w:rPr>
          <w:i/>
          <w:sz w:val="22"/>
          <w:szCs w:val="22"/>
        </w:rPr>
        <w:t>Korea Journal</w:t>
      </w:r>
      <w:r w:rsidRPr="00DF4192">
        <w:rPr>
          <w:sz w:val="22"/>
          <w:szCs w:val="22"/>
        </w:rPr>
        <w:t xml:space="preserve"> 18(4): 61-62.</w:t>
      </w:r>
    </w:p>
    <w:p w14:paraId="2001CB27" w14:textId="77C3B9B0" w:rsidR="00D76A09" w:rsidRPr="00DF4192" w:rsidRDefault="00D76A09" w:rsidP="00D76A09">
      <w:pPr>
        <w:rPr>
          <w:i/>
          <w:sz w:val="22"/>
          <w:szCs w:val="22"/>
        </w:rPr>
      </w:pPr>
      <w:r w:rsidRPr="00DF4192">
        <w:rPr>
          <w:sz w:val="22"/>
          <w:szCs w:val="22"/>
        </w:rPr>
        <w:t xml:space="preserve">1978. “Songs of Black Cranes: Korean Vernacular Literature.” Review of </w:t>
      </w:r>
      <w:r w:rsidRPr="00DF4192">
        <w:rPr>
          <w:i/>
          <w:sz w:val="22"/>
          <w:szCs w:val="22"/>
        </w:rPr>
        <w:t>Black Crane: An Anthology of</w:t>
      </w:r>
      <w:r w:rsidR="002E145C" w:rsidRPr="00DF4192">
        <w:rPr>
          <w:i/>
          <w:sz w:val="22"/>
          <w:szCs w:val="22"/>
        </w:rPr>
        <w:tab/>
      </w:r>
      <w:r w:rsidRPr="00DF4192">
        <w:rPr>
          <w:i/>
          <w:sz w:val="22"/>
          <w:szCs w:val="22"/>
        </w:rPr>
        <w:t>Korean</w:t>
      </w:r>
      <w:r w:rsidR="002E145C" w:rsidRPr="00DF4192">
        <w:rPr>
          <w:i/>
          <w:sz w:val="22"/>
          <w:szCs w:val="22"/>
        </w:rPr>
        <w:t xml:space="preserve"> </w:t>
      </w:r>
      <w:r w:rsidRPr="00DF4192">
        <w:rPr>
          <w:i/>
          <w:sz w:val="22"/>
          <w:szCs w:val="22"/>
        </w:rPr>
        <w:t>Literature</w:t>
      </w:r>
      <w:r w:rsidRPr="00DF4192">
        <w:rPr>
          <w:sz w:val="22"/>
          <w:szCs w:val="22"/>
        </w:rPr>
        <w:t xml:space="preserve">, by David R. McCann, ed., </w:t>
      </w:r>
      <w:r w:rsidRPr="00DF4192">
        <w:rPr>
          <w:i/>
          <w:sz w:val="22"/>
          <w:szCs w:val="22"/>
        </w:rPr>
        <w:t>Korea Journal</w:t>
      </w:r>
      <w:r w:rsidRPr="00DF4192">
        <w:rPr>
          <w:sz w:val="22"/>
          <w:szCs w:val="22"/>
        </w:rPr>
        <w:t xml:space="preserve"> 18(2): 66-67.</w:t>
      </w:r>
    </w:p>
    <w:p w14:paraId="1E9CC1A5" w14:textId="13D29181" w:rsidR="00D76A09" w:rsidRPr="00DF4192" w:rsidRDefault="00D76A09" w:rsidP="00D76A09">
      <w:pPr>
        <w:rPr>
          <w:sz w:val="22"/>
          <w:szCs w:val="22"/>
        </w:rPr>
      </w:pPr>
      <w:r w:rsidRPr="00DF4192">
        <w:rPr>
          <w:sz w:val="22"/>
          <w:szCs w:val="22"/>
        </w:rPr>
        <w:t xml:space="preserve">1977. “A Source Book for the General Reader.” Review of </w:t>
      </w:r>
      <w:r w:rsidRPr="00DF4192">
        <w:rPr>
          <w:i/>
          <w:sz w:val="22"/>
          <w:szCs w:val="22"/>
        </w:rPr>
        <w:t>Korean Society: Korean Culture Series No. 6</w:t>
      </w:r>
      <w:r w:rsidRPr="00DF4192">
        <w:rPr>
          <w:sz w:val="22"/>
          <w:szCs w:val="22"/>
        </w:rPr>
        <w:t>,</w:t>
      </w:r>
      <w:r w:rsidR="002E145C" w:rsidRPr="00DF4192">
        <w:rPr>
          <w:sz w:val="22"/>
          <w:szCs w:val="22"/>
        </w:rPr>
        <w:tab/>
      </w:r>
      <w:r w:rsidRPr="00DF4192">
        <w:rPr>
          <w:sz w:val="22"/>
          <w:szCs w:val="22"/>
        </w:rPr>
        <w:t>by Chin</w:t>
      </w:r>
      <w:r w:rsidR="002E145C" w:rsidRPr="00DF4192">
        <w:rPr>
          <w:sz w:val="22"/>
          <w:szCs w:val="22"/>
        </w:rPr>
        <w:t xml:space="preserve"> </w:t>
      </w:r>
      <w:r w:rsidRPr="00DF4192">
        <w:rPr>
          <w:sz w:val="22"/>
          <w:szCs w:val="22"/>
        </w:rPr>
        <w:t>Shin</w:t>
      </w:r>
      <w:r w:rsidRPr="00DF4192">
        <w:rPr>
          <w:sz w:val="22"/>
          <w:szCs w:val="22"/>
        </w:rPr>
        <w:noBreakHyphen/>
        <w:t xml:space="preserve">young, ed., </w:t>
      </w:r>
      <w:r w:rsidRPr="00DF4192">
        <w:rPr>
          <w:i/>
          <w:sz w:val="22"/>
          <w:szCs w:val="22"/>
        </w:rPr>
        <w:t>Korea Journal</w:t>
      </w:r>
      <w:r w:rsidRPr="00DF4192">
        <w:rPr>
          <w:sz w:val="22"/>
          <w:szCs w:val="22"/>
        </w:rPr>
        <w:t xml:space="preserve"> 17(4): 59-60.</w:t>
      </w:r>
    </w:p>
    <w:p w14:paraId="7EBD9C65" w14:textId="77777777" w:rsidR="00D76A09" w:rsidRPr="00DF4192" w:rsidRDefault="00D76A09" w:rsidP="00D76A09">
      <w:pPr>
        <w:rPr>
          <w:sz w:val="22"/>
          <w:szCs w:val="22"/>
        </w:rPr>
      </w:pPr>
      <w:r w:rsidRPr="00DF4192">
        <w:rPr>
          <w:sz w:val="22"/>
          <w:szCs w:val="22"/>
        </w:rPr>
        <w:t xml:space="preserve">1974. Review of </w:t>
      </w:r>
      <w:r w:rsidRPr="00DF4192">
        <w:rPr>
          <w:i/>
          <w:sz w:val="22"/>
          <w:szCs w:val="22"/>
        </w:rPr>
        <w:t>China on Stage</w:t>
      </w:r>
      <w:r w:rsidRPr="00DF4192">
        <w:rPr>
          <w:sz w:val="22"/>
          <w:szCs w:val="22"/>
        </w:rPr>
        <w:t xml:space="preserve">, by Lois Wheeler Snow, </w:t>
      </w:r>
      <w:r w:rsidRPr="00DF4192">
        <w:rPr>
          <w:i/>
          <w:sz w:val="22"/>
          <w:szCs w:val="22"/>
        </w:rPr>
        <w:t>CORD News</w:t>
      </w:r>
      <w:r w:rsidRPr="00DF4192">
        <w:rPr>
          <w:sz w:val="22"/>
          <w:szCs w:val="22"/>
        </w:rPr>
        <w:t xml:space="preserve"> 6(2): 32-33.</w:t>
      </w:r>
    </w:p>
    <w:p w14:paraId="71E74296" w14:textId="77777777" w:rsidR="00860900" w:rsidRPr="00DF4192" w:rsidRDefault="00860900" w:rsidP="00D76A09">
      <w:pPr>
        <w:rPr>
          <w:sz w:val="22"/>
          <w:szCs w:val="22"/>
        </w:rPr>
      </w:pPr>
    </w:p>
    <w:p w14:paraId="2174105C" w14:textId="68EAA9CF" w:rsidR="00860900" w:rsidRPr="00DF4192" w:rsidRDefault="00860900" w:rsidP="00D76A09">
      <w:pPr>
        <w:rPr>
          <w:sz w:val="22"/>
          <w:szCs w:val="22"/>
          <w:u w:val="single"/>
        </w:rPr>
      </w:pPr>
      <w:r w:rsidRPr="00DF4192">
        <w:rPr>
          <w:sz w:val="22"/>
          <w:szCs w:val="22"/>
          <w:u w:val="single"/>
        </w:rPr>
        <w:t>Film</w:t>
      </w:r>
    </w:p>
    <w:p w14:paraId="5CB0E51C" w14:textId="6DEDD390" w:rsidR="00860900" w:rsidRPr="00DF4192" w:rsidRDefault="006E4521" w:rsidP="00D76A09">
      <w:pPr>
        <w:rPr>
          <w:sz w:val="22"/>
          <w:szCs w:val="22"/>
        </w:rPr>
      </w:pPr>
      <w:r w:rsidRPr="00DF4192">
        <w:rPr>
          <w:sz w:val="22"/>
          <w:szCs w:val="22"/>
        </w:rPr>
        <w:t>199</w:t>
      </w:r>
      <w:r w:rsidR="002C2D4E" w:rsidRPr="00DF4192">
        <w:rPr>
          <w:sz w:val="22"/>
          <w:szCs w:val="22"/>
        </w:rPr>
        <w:t xml:space="preserve">1.  </w:t>
      </w:r>
      <w:r w:rsidR="0037387E" w:rsidRPr="00DF4192">
        <w:rPr>
          <w:sz w:val="22"/>
          <w:szCs w:val="22"/>
        </w:rPr>
        <w:t>With Diana Lee, “An Initiation Kut for a Korean Shaman.”</w:t>
      </w:r>
      <w:r w:rsidR="002C2D4E" w:rsidRPr="00DF4192">
        <w:rPr>
          <w:sz w:val="22"/>
          <w:szCs w:val="22"/>
        </w:rPr>
        <w:t xml:space="preserve"> </w:t>
      </w:r>
      <w:hyperlink r:id="rId13" w:history="1">
        <w:r w:rsidR="002C2D4E" w:rsidRPr="00DF4192">
          <w:rPr>
            <w:rStyle w:val="Hyperlink"/>
            <w:sz w:val="22"/>
            <w:szCs w:val="22"/>
          </w:rPr>
          <w:t>https://search.worldcat.org/title/An</w:t>
        </w:r>
      </w:hyperlink>
      <w:r w:rsidR="002C2D4E" w:rsidRPr="00DF4192">
        <w:rPr>
          <w:sz w:val="22"/>
          <w:szCs w:val="22"/>
        </w:rPr>
        <w:tab/>
        <w:t>Initiation-%22kut%22-for-a-Korean-shaman/</w:t>
      </w:r>
      <w:proofErr w:type="spellStart"/>
      <w:r w:rsidR="002C2D4E" w:rsidRPr="00DF4192">
        <w:rPr>
          <w:sz w:val="22"/>
          <w:szCs w:val="22"/>
        </w:rPr>
        <w:t>oclc</w:t>
      </w:r>
      <w:proofErr w:type="spellEnd"/>
      <w:r w:rsidR="002C2D4E" w:rsidRPr="00DF4192">
        <w:rPr>
          <w:sz w:val="22"/>
          <w:szCs w:val="22"/>
        </w:rPr>
        <w:t>/25495034</w:t>
      </w:r>
    </w:p>
    <w:p w14:paraId="4B25DD81" w14:textId="77777777" w:rsidR="00D76A09" w:rsidRPr="00DF4192" w:rsidRDefault="00D76A09" w:rsidP="00D76A09">
      <w:pPr>
        <w:rPr>
          <w:sz w:val="22"/>
          <w:szCs w:val="22"/>
        </w:rPr>
      </w:pPr>
    </w:p>
    <w:p w14:paraId="06AF7FCC" w14:textId="77777777" w:rsidR="00D76A09" w:rsidRPr="00DF4192" w:rsidRDefault="00D76A09" w:rsidP="00D76A09">
      <w:pPr>
        <w:outlineLvl w:val="0"/>
        <w:rPr>
          <w:sz w:val="22"/>
          <w:szCs w:val="22"/>
          <w:u w:val="single"/>
        </w:rPr>
      </w:pPr>
      <w:r w:rsidRPr="00DF4192">
        <w:rPr>
          <w:sz w:val="22"/>
          <w:szCs w:val="22"/>
          <w:u w:val="single"/>
        </w:rPr>
        <w:t>Translations</w:t>
      </w:r>
    </w:p>
    <w:p w14:paraId="15C67819" w14:textId="77777777" w:rsidR="00D76A09" w:rsidRPr="00DF4192" w:rsidRDefault="00D76A09" w:rsidP="00D76A09">
      <w:pPr>
        <w:rPr>
          <w:i/>
          <w:sz w:val="22"/>
          <w:szCs w:val="22"/>
        </w:rPr>
      </w:pPr>
      <w:r w:rsidRPr="00DF4192">
        <w:rPr>
          <w:sz w:val="22"/>
          <w:szCs w:val="22"/>
        </w:rPr>
        <w:t xml:space="preserve">1988. Trans. Pak Young Kyu. Review of </w:t>
      </w:r>
      <w:r w:rsidRPr="00DF4192">
        <w:rPr>
          <w:i/>
          <w:sz w:val="22"/>
          <w:szCs w:val="22"/>
        </w:rPr>
        <w:t>Korean Furniture</w:t>
      </w:r>
      <w:r w:rsidRPr="00DF4192">
        <w:rPr>
          <w:sz w:val="22"/>
          <w:szCs w:val="22"/>
        </w:rPr>
        <w:t xml:space="preserve"> by Edward R. Wright. </w:t>
      </w:r>
      <w:r w:rsidRPr="00DF4192">
        <w:rPr>
          <w:i/>
          <w:sz w:val="22"/>
          <w:szCs w:val="22"/>
        </w:rPr>
        <w:t>Korean Studies</w:t>
      </w:r>
      <w:r w:rsidRPr="00DF4192">
        <w:rPr>
          <w:sz w:val="22"/>
          <w:szCs w:val="22"/>
        </w:rPr>
        <w:t xml:space="preserve"> 12.</w:t>
      </w:r>
    </w:p>
    <w:p w14:paraId="79FA1964" w14:textId="7D810D05" w:rsidR="00D76A09" w:rsidRPr="00DF4192" w:rsidRDefault="00D76A09" w:rsidP="00D76A09">
      <w:pPr>
        <w:rPr>
          <w:sz w:val="22"/>
          <w:szCs w:val="22"/>
          <w:u w:val="single"/>
        </w:rPr>
      </w:pPr>
    </w:p>
    <w:p w14:paraId="5ADD733F" w14:textId="77777777" w:rsidR="009027F1" w:rsidRPr="00DF4192" w:rsidRDefault="009027F1" w:rsidP="00D76A09">
      <w:pPr>
        <w:rPr>
          <w:sz w:val="22"/>
          <w:szCs w:val="22"/>
          <w:u w:val="single"/>
        </w:rPr>
      </w:pPr>
    </w:p>
    <w:sectPr w:rsidR="009027F1" w:rsidRPr="00DF4192" w:rsidSect="005B66D9">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4265" w14:textId="77777777" w:rsidR="002A7041" w:rsidRDefault="002A7041">
      <w:r>
        <w:separator/>
      </w:r>
    </w:p>
  </w:endnote>
  <w:endnote w:type="continuationSeparator" w:id="0">
    <w:p w14:paraId="2A91F9CD" w14:textId="77777777" w:rsidR="002A7041" w:rsidRDefault="002A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4D"/>
    <w:family w:val="roman"/>
    <w:pitch w:val="default"/>
  </w:font>
  <w:font w:name="MS Mincho">
    <w:panose1 w:val="02020609040205080304"/>
    <w:charset w:val="80"/>
    <w:family w:val="modern"/>
    <w:pitch w:val="fixed"/>
    <w:sig w:usb0="E00002FF" w:usb1="6AC7FDFB" w:usb2="08000012" w:usb3="00000000" w:csb0="0002009F" w:csb1="00000000"/>
  </w:font>
  <w:font w:name="-webkit-standard">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D473" w14:textId="77777777" w:rsidR="002A7041" w:rsidRDefault="002A7041">
      <w:r>
        <w:separator/>
      </w:r>
    </w:p>
  </w:footnote>
  <w:footnote w:type="continuationSeparator" w:id="0">
    <w:p w14:paraId="0BC28597" w14:textId="77777777" w:rsidR="002A7041" w:rsidRDefault="002A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8AA2" w14:textId="77777777" w:rsidR="00D76A09" w:rsidRDefault="00D76A09" w:rsidP="00D76A09">
    <w:pPr>
      <w:pStyle w:val="Header"/>
      <w:jc w:val="center"/>
    </w:pPr>
    <w:r>
      <w:rPr>
        <w:rStyle w:val="PageNumber"/>
      </w:rPr>
      <w:fldChar w:fldCharType="begin"/>
    </w:r>
    <w:r>
      <w:rPr>
        <w:rStyle w:val="PageNumber"/>
      </w:rPr>
      <w:instrText xml:space="preserve"> PAGE </w:instrText>
    </w:r>
    <w:r>
      <w:rPr>
        <w:rStyle w:val="PageNumber"/>
      </w:rPr>
      <w:fldChar w:fldCharType="separate"/>
    </w:r>
    <w:r w:rsidR="00882A07">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5F4"/>
    <w:multiLevelType w:val="hybridMultilevel"/>
    <w:tmpl w:val="0616D8A6"/>
    <w:lvl w:ilvl="0" w:tplc="9CDC1C5A">
      <w:start w:val="2007"/>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D2480D"/>
    <w:multiLevelType w:val="multilevel"/>
    <w:tmpl w:val="61DEE9DA"/>
    <w:lvl w:ilvl="0">
      <w:start w:val="1988"/>
      <w:numFmt w:val="decimal"/>
      <w:lvlText w:val="%1"/>
      <w:lvlJc w:val="left"/>
      <w:pPr>
        <w:tabs>
          <w:tab w:val="num" w:pos="1440"/>
        </w:tabs>
        <w:ind w:left="1440" w:hanging="1440"/>
      </w:pPr>
      <w:rPr>
        <w:rFonts w:hint="default"/>
      </w:rPr>
    </w:lvl>
    <w:lvl w:ilvl="1">
      <w:start w:val="19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20C02"/>
    <w:multiLevelType w:val="multilevel"/>
    <w:tmpl w:val="177C454E"/>
    <w:lvl w:ilvl="0">
      <w:start w:val="1998"/>
      <w:numFmt w:val="decimal"/>
      <w:lvlText w:val="%1"/>
      <w:lvlJc w:val="left"/>
      <w:pPr>
        <w:tabs>
          <w:tab w:val="num" w:pos="564"/>
        </w:tabs>
        <w:ind w:left="564" w:hanging="564"/>
      </w:pPr>
      <w:rPr>
        <w:rFonts w:hint="default"/>
      </w:rPr>
    </w:lvl>
    <w:lvl w:ilvl="1">
      <w:start w:val="1999"/>
      <w:numFmt w:val="decimal"/>
      <w:lvlText w:val="%1-%2"/>
      <w:lvlJc w:val="left"/>
      <w:pPr>
        <w:tabs>
          <w:tab w:val="num" w:pos="984"/>
        </w:tabs>
        <w:ind w:left="984" w:hanging="984"/>
      </w:pPr>
      <w:rPr>
        <w:rFonts w:hint="default"/>
      </w:rPr>
    </w:lvl>
    <w:lvl w:ilvl="2">
      <w:start w:val="1"/>
      <w:numFmt w:val="decimal"/>
      <w:lvlText w:val="%1-%2.%3"/>
      <w:lvlJc w:val="left"/>
      <w:pPr>
        <w:tabs>
          <w:tab w:val="num" w:pos="984"/>
        </w:tabs>
        <w:ind w:left="984" w:hanging="984"/>
      </w:pPr>
      <w:rPr>
        <w:rFonts w:hint="default"/>
      </w:rPr>
    </w:lvl>
    <w:lvl w:ilvl="3">
      <w:start w:val="1"/>
      <w:numFmt w:val="decimal"/>
      <w:lvlText w:val="%1-%2.%3.%4"/>
      <w:lvlJc w:val="left"/>
      <w:pPr>
        <w:tabs>
          <w:tab w:val="num" w:pos="984"/>
        </w:tabs>
        <w:ind w:left="984" w:hanging="984"/>
      </w:pPr>
      <w:rPr>
        <w:rFonts w:hint="default"/>
      </w:rPr>
    </w:lvl>
    <w:lvl w:ilvl="4">
      <w:start w:val="1"/>
      <w:numFmt w:val="decimal"/>
      <w:lvlText w:val="%1-%2.%3.%4.%5"/>
      <w:lvlJc w:val="left"/>
      <w:pPr>
        <w:tabs>
          <w:tab w:val="num" w:pos="984"/>
        </w:tabs>
        <w:ind w:left="984" w:hanging="984"/>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BF5E6E"/>
    <w:multiLevelType w:val="hybridMultilevel"/>
    <w:tmpl w:val="80BA079E"/>
    <w:lvl w:ilvl="0" w:tplc="46B28568">
      <w:start w:val="1999"/>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B2EAF"/>
    <w:multiLevelType w:val="multilevel"/>
    <w:tmpl w:val="3AF089AC"/>
    <w:lvl w:ilvl="0">
      <w:start w:val="1992"/>
      <w:numFmt w:val="decimal"/>
      <w:lvlText w:val="%1"/>
      <w:lvlJc w:val="left"/>
      <w:pPr>
        <w:tabs>
          <w:tab w:val="num" w:pos="984"/>
        </w:tabs>
        <w:ind w:left="984" w:hanging="984"/>
      </w:pPr>
      <w:rPr>
        <w:rFonts w:hint="default"/>
      </w:rPr>
    </w:lvl>
    <w:lvl w:ilvl="1">
      <w:start w:val="1995"/>
      <w:numFmt w:val="decimal"/>
      <w:lvlText w:val="%1-%2"/>
      <w:lvlJc w:val="left"/>
      <w:pPr>
        <w:tabs>
          <w:tab w:val="num" w:pos="984"/>
        </w:tabs>
        <w:ind w:left="984" w:hanging="984"/>
      </w:pPr>
      <w:rPr>
        <w:rFonts w:hint="default"/>
      </w:rPr>
    </w:lvl>
    <w:lvl w:ilvl="2">
      <w:start w:val="1"/>
      <w:numFmt w:val="decimal"/>
      <w:lvlText w:val="%1-%2.%3"/>
      <w:lvlJc w:val="left"/>
      <w:pPr>
        <w:tabs>
          <w:tab w:val="num" w:pos="984"/>
        </w:tabs>
        <w:ind w:left="984" w:hanging="984"/>
      </w:pPr>
      <w:rPr>
        <w:rFonts w:hint="default"/>
      </w:rPr>
    </w:lvl>
    <w:lvl w:ilvl="3">
      <w:start w:val="1"/>
      <w:numFmt w:val="decimal"/>
      <w:lvlText w:val="%1-%2.%3.%4"/>
      <w:lvlJc w:val="left"/>
      <w:pPr>
        <w:tabs>
          <w:tab w:val="num" w:pos="984"/>
        </w:tabs>
        <w:ind w:left="984" w:hanging="984"/>
      </w:pPr>
      <w:rPr>
        <w:rFonts w:hint="default"/>
      </w:rPr>
    </w:lvl>
    <w:lvl w:ilvl="4">
      <w:start w:val="1"/>
      <w:numFmt w:val="decimal"/>
      <w:lvlText w:val="%1-%2.%3.%4.%5"/>
      <w:lvlJc w:val="left"/>
      <w:pPr>
        <w:tabs>
          <w:tab w:val="num" w:pos="984"/>
        </w:tabs>
        <w:ind w:left="984" w:hanging="984"/>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0F3B3A"/>
    <w:multiLevelType w:val="hybridMultilevel"/>
    <w:tmpl w:val="3CB2D4D0"/>
    <w:lvl w:ilvl="0" w:tplc="1FBCEB3E">
      <w:start w:val="2007"/>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06C39"/>
    <w:multiLevelType w:val="multilevel"/>
    <w:tmpl w:val="5D920D92"/>
    <w:lvl w:ilvl="0">
      <w:start w:val="1996"/>
      <w:numFmt w:val="decimal"/>
      <w:lvlText w:val="%1"/>
      <w:lvlJc w:val="left"/>
      <w:pPr>
        <w:tabs>
          <w:tab w:val="num" w:pos="420"/>
        </w:tabs>
        <w:ind w:left="420" w:hanging="420"/>
      </w:pPr>
      <w:rPr>
        <w:rFonts w:hint="default"/>
      </w:rPr>
    </w:lvl>
    <w:lvl w:ilvl="1">
      <w:start w:val="1977"/>
      <w:numFmt w:val="decimal"/>
      <w:lvlText w:val="%1-%2"/>
      <w:lvlJc w:val="left"/>
      <w:pPr>
        <w:tabs>
          <w:tab w:val="num" w:pos="1344"/>
        </w:tabs>
        <w:ind w:left="1344" w:hanging="1344"/>
      </w:pPr>
      <w:rPr>
        <w:rFonts w:hint="default"/>
      </w:rPr>
    </w:lvl>
    <w:lvl w:ilvl="2">
      <w:start w:val="1"/>
      <w:numFmt w:val="decimal"/>
      <w:lvlText w:val="%1-%2.%3"/>
      <w:lvlJc w:val="left"/>
      <w:pPr>
        <w:tabs>
          <w:tab w:val="num" w:pos="1344"/>
        </w:tabs>
        <w:ind w:left="1344" w:hanging="1344"/>
      </w:pPr>
      <w:rPr>
        <w:rFonts w:hint="default"/>
      </w:rPr>
    </w:lvl>
    <w:lvl w:ilvl="3">
      <w:start w:val="1"/>
      <w:numFmt w:val="decimal"/>
      <w:lvlText w:val="%1-%2.%3.%4"/>
      <w:lvlJc w:val="left"/>
      <w:pPr>
        <w:tabs>
          <w:tab w:val="num" w:pos="1344"/>
        </w:tabs>
        <w:ind w:left="1344" w:hanging="1344"/>
      </w:pPr>
      <w:rPr>
        <w:rFonts w:hint="default"/>
      </w:rPr>
    </w:lvl>
    <w:lvl w:ilvl="4">
      <w:start w:val="1"/>
      <w:numFmt w:val="decimal"/>
      <w:lvlText w:val="%1-%2.%3.%4.%5"/>
      <w:lvlJc w:val="left"/>
      <w:pPr>
        <w:tabs>
          <w:tab w:val="num" w:pos="1344"/>
        </w:tabs>
        <w:ind w:left="1344" w:hanging="1344"/>
      </w:pPr>
      <w:rPr>
        <w:rFonts w:hint="default"/>
      </w:rPr>
    </w:lvl>
    <w:lvl w:ilvl="5">
      <w:start w:val="1"/>
      <w:numFmt w:val="decimal"/>
      <w:lvlText w:val="%1-%2.%3.%4.%5.%6"/>
      <w:lvlJc w:val="left"/>
      <w:pPr>
        <w:tabs>
          <w:tab w:val="num" w:pos="1344"/>
        </w:tabs>
        <w:ind w:left="1344" w:hanging="1344"/>
      </w:pPr>
      <w:rPr>
        <w:rFonts w:hint="default"/>
      </w:rPr>
    </w:lvl>
    <w:lvl w:ilvl="6">
      <w:start w:val="1"/>
      <w:numFmt w:val="decimal"/>
      <w:lvlText w:val="%1-%2.%3.%4.%5.%6.%7"/>
      <w:lvlJc w:val="left"/>
      <w:pPr>
        <w:tabs>
          <w:tab w:val="num" w:pos="1344"/>
        </w:tabs>
        <w:ind w:left="1344" w:hanging="134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4651476"/>
    <w:multiLevelType w:val="singleLevel"/>
    <w:tmpl w:val="5EBA6310"/>
    <w:lvl w:ilvl="0">
      <w:start w:val="1992"/>
      <w:numFmt w:val="decimal"/>
      <w:lvlText w:val="%1"/>
      <w:lvlJc w:val="left"/>
      <w:pPr>
        <w:tabs>
          <w:tab w:val="num" w:pos="420"/>
        </w:tabs>
        <w:ind w:left="420" w:hanging="420"/>
      </w:pPr>
      <w:rPr>
        <w:rFonts w:hint="default"/>
        <w:i w:val="0"/>
      </w:rPr>
    </w:lvl>
  </w:abstractNum>
  <w:abstractNum w:abstractNumId="8" w15:restartNumberingAfterBreak="0">
    <w:nsid w:val="18936565"/>
    <w:multiLevelType w:val="hybridMultilevel"/>
    <w:tmpl w:val="045800A8"/>
    <w:lvl w:ilvl="0" w:tplc="DDC8DEAC">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84C27"/>
    <w:multiLevelType w:val="hybridMultilevel"/>
    <w:tmpl w:val="3D068D22"/>
    <w:lvl w:ilvl="0" w:tplc="454829B4">
      <w:start w:val="20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6709AF"/>
    <w:multiLevelType w:val="multilevel"/>
    <w:tmpl w:val="9EA8FA7A"/>
    <w:lvl w:ilvl="0">
      <w:start w:val="1992"/>
      <w:numFmt w:val="decimal"/>
      <w:lvlText w:val="%1"/>
      <w:lvlJc w:val="left"/>
      <w:pPr>
        <w:tabs>
          <w:tab w:val="num" w:pos="516"/>
        </w:tabs>
        <w:ind w:left="516" w:hanging="516"/>
      </w:pPr>
      <w:rPr>
        <w:rFonts w:hint="default"/>
      </w:rPr>
    </w:lvl>
    <w:lvl w:ilvl="1">
      <w:start w:val="1995"/>
      <w:numFmt w:val="decimal"/>
      <w:lvlText w:val="%1-%2"/>
      <w:lvlJc w:val="left"/>
      <w:pPr>
        <w:tabs>
          <w:tab w:val="num" w:pos="984"/>
        </w:tabs>
        <w:ind w:left="984" w:hanging="984"/>
      </w:pPr>
      <w:rPr>
        <w:rFonts w:hint="default"/>
      </w:rPr>
    </w:lvl>
    <w:lvl w:ilvl="2">
      <w:start w:val="1"/>
      <w:numFmt w:val="decimal"/>
      <w:lvlText w:val="%1-%2.%3"/>
      <w:lvlJc w:val="left"/>
      <w:pPr>
        <w:tabs>
          <w:tab w:val="num" w:pos="984"/>
        </w:tabs>
        <w:ind w:left="984" w:hanging="984"/>
      </w:pPr>
      <w:rPr>
        <w:rFonts w:hint="default"/>
      </w:rPr>
    </w:lvl>
    <w:lvl w:ilvl="3">
      <w:start w:val="1"/>
      <w:numFmt w:val="decimal"/>
      <w:lvlText w:val="%1-%2.%3.%4"/>
      <w:lvlJc w:val="left"/>
      <w:pPr>
        <w:tabs>
          <w:tab w:val="num" w:pos="984"/>
        </w:tabs>
        <w:ind w:left="984" w:hanging="984"/>
      </w:pPr>
      <w:rPr>
        <w:rFonts w:hint="default"/>
      </w:rPr>
    </w:lvl>
    <w:lvl w:ilvl="4">
      <w:start w:val="1"/>
      <w:numFmt w:val="decimal"/>
      <w:lvlText w:val="%1-%2.%3.%4.%5"/>
      <w:lvlJc w:val="left"/>
      <w:pPr>
        <w:tabs>
          <w:tab w:val="num" w:pos="984"/>
        </w:tabs>
        <w:ind w:left="984" w:hanging="984"/>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E6B1804"/>
    <w:multiLevelType w:val="multilevel"/>
    <w:tmpl w:val="1BD4DA9C"/>
    <w:lvl w:ilvl="0">
      <w:start w:val="1997"/>
      <w:numFmt w:val="decimal"/>
      <w:lvlText w:val="%1"/>
      <w:lvlJc w:val="left"/>
      <w:pPr>
        <w:tabs>
          <w:tab w:val="num" w:pos="516"/>
        </w:tabs>
        <w:ind w:left="516" w:hanging="516"/>
      </w:pPr>
      <w:rPr>
        <w:rFonts w:hint="default"/>
      </w:rPr>
    </w:lvl>
    <w:lvl w:ilvl="1">
      <w:start w:val="1977"/>
      <w:numFmt w:val="decimal"/>
      <w:lvlText w:val="%1-%2"/>
      <w:lvlJc w:val="left"/>
      <w:pPr>
        <w:tabs>
          <w:tab w:val="num" w:pos="1344"/>
        </w:tabs>
        <w:ind w:left="1344" w:hanging="1344"/>
      </w:pPr>
      <w:rPr>
        <w:rFonts w:hint="default"/>
      </w:rPr>
    </w:lvl>
    <w:lvl w:ilvl="2">
      <w:start w:val="1"/>
      <w:numFmt w:val="decimal"/>
      <w:lvlText w:val="%1-%2.%3"/>
      <w:lvlJc w:val="left"/>
      <w:pPr>
        <w:tabs>
          <w:tab w:val="num" w:pos="1344"/>
        </w:tabs>
        <w:ind w:left="1344" w:hanging="1344"/>
      </w:pPr>
      <w:rPr>
        <w:rFonts w:hint="default"/>
      </w:rPr>
    </w:lvl>
    <w:lvl w:ilvl="3">
      <w:start w:val="1"/>
      <w:numFmt w:val="decimal"/>
      <w:lvlText w:val="%1-%2.%3.%4"/>
      <w:lvlJc w:val="left"/>
      <w:pPr>
        <w:tabs>
          <w:tab w:val="num" w:pos="1344"/>
        </w:tabs>
        <w:ind w:left="1344" w:hanging="1344"/>
      </w:pPr>
      <w:rPr>
        <w:rFonts w:hint="default"/>
      </w:rPr>
    </w:lvl>
    <w:lvl w:ilvl="4">
      <w:start w:val="1"/>
      <w:numFmt w:val="decimal"/>
      <w:lvlText w:val="%1-%2.%3.%4.%5"/>
      <w:lvlJc w:val="left"/>
      <w:pPr>
        <w:tabs>
          <w:tab w:val="num" w:pos="1344"/>
        </w:tabs>
        <w:ind w:left="1344" w:hanging="1344"/>
      </w:pPr>
      <w:rPr>
        <w:rFonts w:hint="default"/>
      </w:rPr>
    </w:lvl>
    <w:lvl w:ilvl="5">
      <w:start w:val="1"/>
      <w:numFmt w:val="decimal"/>
      <w:lvlText w:val="%1-%2.%3.%4.%5.%6"/>
      <w:lvlJc w:val="left"/>
      <w:pPr>
        <w:tabs>
          <w:tab w:val="num" w:pos="1344"/>
        </w:tabs>
        <w:ind w:left="1344" w:hanging="1344"/>
      </w:pPr>
      <w:rPr>
        <w:rFonts w:hint="default"/>
      </w:rPr>
    </w:lvl>
    <w:lvl w:ilvl="6">
      <w:start w:val="1"/>
      <w:numFmt w:val="decimal"/>
      <w:lvlText w:val="%1-%2.%3.%4.%5.%6.%7"/>
      <w:lvlJc w:val="left"/>
      <w:pPr>
        <w:tabs>
          <w:tab w:val="num" w:pos="1344"/>
        </w:tabs>
        <w:ind w:left="1344" w:hanging="134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0F64288"/>
    <w:multiLevelType w:val="multilevel"/>
    <w:tmpl w:val="3A149D98"/>
    <w:lvl w:ilvl="0">
      <w:start w:val="1989"/>
      <w:numFmt w:val="decimal"/>
      <w:lvlText w:val="%1"/>
      <w:lvlJc w:val="left"/>
      <w:pPr>
        <w:tabs>
          <w:tab w:val="num" w:pos="564"/>
        </w:tabs>
        <w:ind w:left="564" w:hanging="564"/>
      </w:pPr>
      <w:rPr>
        <w:rFonts w:hint="default"/>
      </w:rPr>
    </w:lvl>
    <w:lvl w:ilvl="1">
      <w:start w:val="1995"/>
      <w:numFmt w:val="decimal"/>
      <w:lvlText w:val="%1-%2"/>
      <w:lvlJc w:val="left"/>
      <w:pPr>
        <w:tabs>
          <w:tab w:val="num" w:pos="984"/>
        </w:tabs>
        <w:ind w:left="984" w:hanging="984"/>
      </w:pPr>
      <w:rPr>
        <w:rFonts w:hint="default"/>
      </w:rPr>
    </w:lvl>
    <w:lvl w:ilvl="2">
      <w:start w:val="1"/>
      <w:numFmt w:val="decimal"/>
      <w:lvlText w:val="%1-%2.%3"/>
      <w:lvlJc w:val="left"/>
      <w:pPr>
        <w:tabs>
          <w:tab w:val="num" w:pos="984"/>
        </w:tabs>
        <w:ind w:left="984" w:hanging="984"/>
      </w:pPr>
      <w:rPr>
        <w:rFonts w:hint="default"/>
      </w:rPr>
    </w:lvl>
    <w:lvl w:ilvl="3">
      <w:start w:val="1"/>
      <w:numFmt w:val="decimal"/>
      <w:lvlText w:val="%1-%2.%3.%4"/>
      <w:lvlJc w:val="left"/>
      <w:pPr>
        <w:tabs>
          <w:tab w:val="num" w:pos="984"/>
        </w:tabs>
        <w:ind w:left="984" w:hanging="984"/>
      </w:pPr>
      <w:rPr>
        <w:rFonts w:hint="default"/>
      </w:rPr>
    </w:lvl>
    <w:lvl w:ilvl="4">
      <w:start w:val="1"/>
      <w:numFmt w:val="decimal"/>
      <w:lvlText w:val="%1-%2.%3.%4.%5"/>
      <w:lvlJc w:val="left"/>
      <w:pPr>
        <w:tabs>
          <w:tab w:val="num" w:pos="984"/>
        </w:tabs>
        <w:ind w:left="984" w:hanging="984"/>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20E22C1"/>
    <w:multiLevelType w:val="singleLevel"/>
    <w:tmpl w:val="11FA1E6A"/>
    <w:lvl w:ilvl="0">
      <w:start w:val="1995"/>
      <w:numFmt w:val="decimal"/>
      <w:lvlText w:val="%1"/>
      <w:lvlJc w:val="left"/>
      <w:pPr>
        <w:tabs>
          <w:tab w:val="num" w:pos="1296"/>
        </w:tabs>
        <w:ind w:left="1296" w:hanging="1296"/>
      </w:pPr>
      <w:rPr>
        <w:rFonts w:hint="default"/>
      </w:rPr>
    </w:lvl>
  </w:abstractNum>
  <w:abstractNum w:abstractNumId="14" w15:restartNumberingAfterBreak="0">
    <w:nsid w:val="230C377F"/>
    <w:multiLevelType w:val="hybridMultilevel"/>
    <w:tmpl w:val="8CD8CCFE"/>
    <w:lvl w:ilvl="0" w:tplc="F1D052A2">
      <w:start w:val="1999"/>
      <w:numFmt w:val="decimal"/>
      <w:lvlText w:val="%1"/>
      <w:lvlJc w:val="left"/>
      <w:pPr>
        <w:tabs>
          <w:tab w:val="num" w:pos="1560"/>
        </w:tabs>
        <w:ind w:left="1560" w:hanging="120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3E7096"/>
    <w:multiLevelType w:val="hybridMultilevel"/>
    <w:tmpl w:val="3CB8E6EC"/>
    <w:lvl w:ilvl="0" w:tplc="9F98302A">
      <w:start w:val="1998"/>
      <w:numFmt w:val="decimal"/>
      <w:lvlText w:val="%1"/>
      <w:lvlJc w:val="left"/>
      <w:pPr>
        <w:tabs>
          <w:tab w:val="num" w:pos="1710"/>
        </w:tabs>
        <w:ind w:left="1710" w:hanging="13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E563BA"/>
    <w:multiLevelType w:val="hybridMultilevel"/>
    <w:tmpl w:val="FC36641E"/>
    <w:lvl w:ilvl="0" w:tplc="FABA5A6A">
      <w:start w:val="2008"/>
      <w:numFmt w:val="decimal"/>
      <w:lvlText w:val="%1."/>
      <w:lvlJc w:val="left"/>
      <w:pPr>
        <w:tabs>
          <w:tab w:val="num" w:pos="1620"/>
        </w:tabs>
        <w:ind w:left="1620" w:hanging="12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273B8F"/>
    <w:multiLevelType w:val="hybridMultilevel"/>
    <w:tmpl w:val="88103E3E"/>
    <w:lvl w:ilvl="0" w:tplc="B1128054">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15361C"/>
    <w:multiLevelType w:val="hybridMultilevel"/>
    <w:tmpl w:val="4AC0F4E0"/>
    <w:lvl w:ilvl="0" w:tplc="36B8B44C">
      <w:start w:val="199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DF24EE"/>
    <w:multiLevelType w:val="hybridMultilevel"/>
    <w:tmpl w:val="B10ED324"/>
    <w:lvl w:ilvl="0" w:tplc="91B41D20">
      <w:start w:val="1998"/>
      <w:numFmt w:val="decimal"/>
      <w:lvlText w:val="%1"/>
      <w:lvlJc w:val="left"/>
      <w:pPr>
        <w:tabs>
          <w:tab w:val="num" w:pos="1710"/>
        </w:tabs>
        <w:ind w:left="1710" w:hanging="13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012773"/>
    <w:multiLevelType w:val="singleLevel"/>
    <w:tmpl w:val="31C49E3E"/>
    <w:lvl w:ilvl="0">
      <w:start w:val="1989"/>
      <w:numFmt w:val="decimal"/>
      <w:lvlText w:val="%1"/>
      <w:lvlJc w:val="left"/>
      <w:pPr>
        <w:tabs>
          <w:tab w:val="num" w:pos="564"/>
        </w:tabs>
        <w:ind w:left="564" w:hanging="564"/>
      </w:pPr>
      <w:rPr>
        <w:rFonts w:hint="default"/>
      </w:rPr>
    </w:lvl>
  </w:abstractNum>
  <w:abstractNum w:abstractNumId="21" w15:restartNumberingAfterBreak="0">
    <w:nsid w:val="438E62FF"/>
    <w:multiLevelType w:val="hybridMultilevel"/>
    <w:tmpl w:val="E7EAB6CC"/>
    <w:lvl w:ilvl="0" w:tplc="57EEB010">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9A7C44"/>
    <w:multiLevelType w:val="hybridMultilevel"/>
    <w:tmpl w:val="4D0AD3B4"/>
    <w:lvl w:ilvl="0" w:tplc="0060A5A6">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7A120C"/>
    <w:multiLevelType w:val="hybridMultilevel"/>
    <w:tmpl w:val="8E2CA7CE"/>
    <w:lvl w:ilvl="0" w:tplc="BAC6E65A">
      <w:start w:val="2003"/>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6AE4FF0"/>
    <w:multiLevelType w:val="hybridMultilevel"/>
    <w:tmpl w:val="2C90E516"/>
    <w:lvl w:ilvl="0" w:tplc="44865D2E">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760B1C"/>
    <w:multiLevelType w:val="singleLevel"/>
    <w:tmpl w:val="AB9C1176"/>
    <w:lvl w:ilvl="0">
      <w:start w:val="1997"/>
      <w:numFmt w:val="decimal"/>
      <w:lvlText w:val="%1"/>
      <w:lvlJc w:val="left"/>
      <w:pPr>
        <w:tabs>
          <w:tab w:val="num" w:pos="420"/>
        </w:tabs>
        <w:ind w:left="420" w:hanging="420"/>
      </w:pPr>
      <w:rPr>
        <w:rFonts w:hint="default"/>
      </w:rPr>
    </w:lvl>
  </w:abstractNum>
  <w:abstractNum w:abstractNumId="26" w15:restartNumberingAfterBreak="0">
    <w:nsid w:val="52C52165"/>
    <w:multiLevelType w:val="hybridMultilevel"/>
    <w:tmpl w:val="ADF65216"/>
    <w:lvl w:ilvl="0" w:tplc="CA303E90">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A92DCD"/>
    <w:multiLevelType w:val="hybridMultilevel"/>
    <w:tmpl w:val="60C4B544"/>
    <w:lvl w:ilvl="0" w:tplc="DDEA0274">
      <w:start w:val="2003"/>
      <w:numFmt w:val="decimal"/>
      <w:lvlText w:val="%1"/>
      <w:lvlJc w:val="left"/>
      <w:pPr>
        <w:tabs>
          <w:tab w:val="num" w:pos="510"/>
        </w:tabs>
        <w:ind w:left="510" w:hanging="51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710488B"/>
    <w:multiLevelType w:val="hybridMultilevel"/>
    <w:tmpl w:val="B030B64E"/>
    <w:lvl w:ilvl="0" w:tplc="B486FEB2">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F77BF7"/>
    <w:multiLevelType w:val="multilevel"/>
    <w:tmpl w:val="EABCAD8C"/>
    <w:lvl w:ilvl="0">
      <w:start w:val="1997"/>
      <w:numFmt w:val="decimal"/>
      <w:lvlText w:val="%1"/>
      <w:lvlJc w:val="left"/>
      <w:pPr>
        <w:tabs>
          <w:tab w:val="num" w:pos="1032"/>
        </w:tabs>
        <w:ind w:left="1032" w:hanging="1032"/>
      </w:pPr>
      <w:rPr>
        <w:rFonts w:hint="default"/>
      </w:rPr>
    </w:lvl>
    <w:lvl w:ilvl="1">
      <w:start w:val="2000"/>
      <w:numFmt w:val="decimal"/>
      <w:lvlText w:val="%1-%2"/>
      <w:lvlJc w:val="left"/>
      <w:pPr>
        <w:tabs>
          <w:tab w:val="num" w:pos="1080"/>
        </w:tabs>
        <w:ind w:left="1080" w:hanging="1032"/>
      </w:pPr>
      <w:rPr>
        <w:rFonts w:hint="default"/>
      </w:rPr>
    </w:lvl>
    <w:lvl w:ilvl="2">
      <w:start w:val="1"/>
      <w:numFmt w:val="decimal"/>
      <w:lvlText w:val="%1-%2.%3"/>
      <w:lvlJc w:val="left"/>
      <w:pPr>
        <w:tabs>
          <w:tab w:val="num" w:pos="1128"/>
        </w:tabs>
        <w:ind w:left="1128" w:hanging="1032"/>
      </w:pPr>
      <w:rPr>
        <w:rFonts w:hint="default"/>
      </w:rPr>
    </w:lvl>
    <w:lvl w:ilvl="3">
      <w:start w:val="1"/>
      <w:numFmt w:val="decimal"/>
      <w:lvlText w:val="%1-%2.%3.%4"/>
      <w:lvlJc w:val="left"/>
      <w:pPr>
        <w:tabs>
          <w:tab w:val="num" w:pos="1176"/>
        </w:tabs>
        <w:ind w:left="1176" w:hanging="1032"/>
      </w:pPr>
      <w:rPr>
        <w:rFonts w:hint="default"/>
      </w:rPr>
    </w:lvl>
    <w:lvl w:ilvl="4">
      <w:start w:val="1"/>
      <w:numFmt w:val="decimal"/>
      <w:lvlText w:val="%1-%2.%3.%4.%5"/>
      <w:lvlJc w:val="left"/>
      <w:pPr>
        <w:tabs>
          <w:tab w:val="num" w:pos="1224"/>
        </w:tabs>
        <w:ind w:left="1224" w:hanging="1032"/>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30" w15:restartNumberingAfterBreak="0">
    <w:nsid w:val="5F2A23F0"/>
    <w:multiLevelType w:val="hybridMultilevel"/>
    <w:tmpl w:val="4224F0A2"/>
    <w:lvl w:ilvl="0" w:tplc="6F92B1AA">
      <w:start w:val="2001"/>
      <w:numFmt w:val="decimal"/>
      <w:lvlText w:val="%1"/>
      <w:lvlJc w:val="left"/>
      <w:pPr>
        <w:tabs>
          <w:tab w:val="num" w:pos="555"/>
        </w:tabs>
        <w:ind w:left="555" w:hanging="555"/>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24532AA"/>
    <w:multiLevelType w:val="hybridMultilevel"/>
    <w:tmpl w:val="DBD634DC"/>
    <w:lvl w:ilvl="0" w:tplc="58A65FB4">
      <w:start w:val="1999"/>
      <w:numFmt w:val="decimal"/>
      <w:lvlText w:val="%1"/>
      <w:lvlJc w:val="left"/>
      <w:pPr>
        <w:tabs>
          <w:tab w:val="num" w:pos="1605"/>
        </w:tabs>
        <w:ind w:left="1605" w:hanging="12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FF238F"/>
    <w:multiLevelType w:val="multilevel"/>
    <w:tmpl w:val="59C0820C"/>
    <w:lvl w:ilvl="0">
      <w:start w:val="1995"/>
      <w:numFmt w:val="decimal"/>
      <w:lvlText w:val="%1"/>
      <w:lvlJc w:val="left"/>
      <w:pPr>
        <w:tabs>
          <w:tab w:val="num" w:pos="420"/>
        </w:tabs>
        <w:ind w:left="420" w:hanging="420"/>
      </w:pPr>
      <w:rPr>
        <w:rFonts w:hint="default"/>
      </w:rPr>
    </w:lvl>
    <w:lvl w:ilvl="1">
      <w:start w:val="1977"/>
      <w:numFmt w:val="decimal"/>
      <w:lvlText w:val="%1-%2"/>
      <w:lvlJc w:val="left"/>
      <w:pPr>
        <w:tabs>
          <w:tab w:val="num" w:pos="1344"/>
        </w:tabs>
        <w:ind w:left="1344" w:hanging="1344"/>
      </w:pPr>
      <w:rPr>
        <w:rFonts w:hint="default"/>
      </w:rPr>
    </w:lvl>
    <w:lvl w:ilvl="2">
      <w:start w:val="1"/>
      <w:numFmt w:val="decimal"/>
      <w:lvlText w:val="%1-%2.%3"/>
      <w:lvlJc w:val="left"/>
      <w:pPr>
        <w:tabs>
          <w:tab w:val="num" w:pos="1344"/>
        </w:tabs>
        <w:ind w:left="1344" w:hanging="1344"/>
      </w:pPr>
      <w:rPr>
        <w:rFonts w:hint="default"/>
      </w:rPr>
    </w:lvl>
    <w:lvl w:ilvl="3">
      <w:start w:val="1"/>
      <w:numFmt w:val="decimal"/>
      <w:lvlText w:val="%1-%2.%3.%4"/>
      <w:lvlJc w:val="left"/>
      <w:pPr>
        <w:tabs>
          <w:tab w:val="num" w:pos="1344"/>
        </w:tabs>
        <w:ind w:left="1344" w:hanging="1344"/>
      </w:pPr>
      <w:rPr>
        <w:rFonts w:hint="default"/>
      </w:rPr>
    </w:lvl>
    <w:lvl w:ilvl="4">
      <w:start w:val="1"/>
      <w:numFmt w:val="decimal"/>
      <w:lvlText w:val="%1-%2.%3.%4.%5"/>
      <w:lvlJc w:val="left"/>
      <w:pPr>
        <w:tabs>
          <w:tab w:val="num" w:pos="1344"/>
        </w:tabs>
        <w:ind w:left="1344" w:hanging="1344"/>
      </w:pPr>
      <w:rPr>
        <w:rFonts w:hint="default"/>
      </w:rPr>
    </w:lvl>
    <w:lvl w:ilvl="5">
      <w:start w:val="1"/>
      <w:numFmt w:val="decimal"/>
      <w:lvlText w:val="%1-%2.%3.%4.%5.%6"/>
      <w:lvlJc w:val="left"/>
      <w:pPr>
        <w:tabs>
          <w:tab w:val="num" w:pos="1344"/>
        </w:tabs>
        <w:ind w:left="1344" w:hanging="1344"/>
      </w:pPr>
      <w:rPr>
        <w:rFonts w:hint="default"/>
      </w:rPr>
    </w:lvl>
    <w:lvl w:ilvl="6">
      <w:start w:val="1"/>
      <w:numFmt w:val="decimal"/>
      <w:lvlText w:val="%1-%2.%3.%4.%5.%6.%7"/>
      <w:lvlJc w:val="left"/>
      <w:pPr>
        <w:tabs>
          <w:tab w:val="num" w:pos="1344"/>
        </w:tabs>
        <w:ind w:left="1344" w:hanging="134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63A1CC0"/>
    <w:multiLevelType w:val="multilevel"/>
    <w:tmpl w:val="77128050"/>
    <w:lvl w:ilvl="0">
      <w:start w:val="1998"/>
      <w:numFmt w:val="decimal"/>
      <w:lvlText w:val="%1"/>
      <w:lvlJc w:val="left"/>
      <w:pPr>
        <w:tabs>
          <w:tab w:val="num" w:pos="984"/>
        </w:tabs>
        <w:ind w:left="984" w:hanging="984"/>
      </w:pPr>
      <w:rPr>
        <w:rFonts w:hint="default"/>
      </w:rPr>
    </w:lvl>
    <w:lvl w:ilvl="1">
      <w:start w:val="1999"/>
      <w:numFmt w:val="decimal"/>
      <w:lvlText w:val="%1-%2"/>
      <w:lvlJc w:val="left"/>
      <w:pPr>
        <w:tabs>
          <w:tab w:val="num" w:pos="984"/>
        </w:tabs>
        <w:ind w:left="984" w:hanging="984"/>
      </w:pPr>
      <w:rPr>
        <w:rFonts w:hint="default"/>
      </w:rPr>
    </w:lvl>
    <w:lvl w:ilvl="2">
      <w:start w:val="1"/>
      <w:numFmt w:val="decimal"/>
      <w:lvlText w:val="%1-%2.%3"/>
      <w:lvlJc w:val="left"/>
      <w:pPr>
        <w:tabs>
          <w:tab w:val="num" w:pos="984"/>
        </w:tabs>
        <w:ind w:left="984" w:hanging="984"/>
      </w:pPr>
      <w:rPr>
        <w:rFonts w:hint="default"/>
      </w:rPr>
    </w:lvl>
    <w:lvl w:ilvl="3">
      <w:start w:val="1"/>
      <w:numFmt w:val="decimal"/>
      <w:lvlText w:val="%1-%2.%3.%4"/>
      <w:lvlJc w:val="left"/>
      <w:pPr>
        <w:tabs>
          <w:tab w:val="num" w:pos="984"/>
        </w:tabs>
        <w:ind w:left="984" w:hanging="984"/>
      </w:pPr>
      <w:rPr>
        <w:rFonts w:hint="default"/>
      </w:rPr>
    </w:lvl>
    <w:lvl w:ilvl="4">
      <w:start w:val="1"/>
      <w:numFmt w:val="decimal"/>
      <w:lvlText w:val="%1-%2.%3.%4.%5"/>
      <w:lvlJc w:val="left"/>
      <w:pPr>
        <w:tabs>
          <w:tab w:val="num" w:pos="984"/>
        </w:tabs>
        <w:ind w:left="984" w:hanging="984"/>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92164A4"/>
    <w:multiLevelType w:val="hybridMultilevel"/>
    <w:tmpl w:val="DE40B630"/>
    <w:lvl w:ilvl="0" w:tplc="62F00396">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68483A"/>
    <w:multiLevelType w:val="hybridMultilevel"/>
    <w:tmpl w:val="EF06655C"/>
    <w:lvl w:ilvl="0" w:tplc="356E152E">
      <w:start w:val="200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1508C3"/>
    <w:multiLevelType w:val="hybridMultilevel"/>
    <w:tmpl w:val="F1F25B24"/>
    <w:lvl w:ilvl="0" w:tplc="122218E8">
      <w:start w:val="1999"/>
      <w:numFmt w:val="decimal"/>
      <w:lvlText w:val="%1"/>
      <w:lvlJc w:val="left"/>
      <w:pPr>
        <w:tabs>
          <w:tab w:val="num" w:pos="1545"/>
        </w:tabs>
        <w:ind w:left="1545" w:hanging="11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782415"/>
    <w:multiLevelType w:val="hybridMultilevel"/>
    <w:tmpl w:val="95DA4D28"/>
    <w:lvl w:ilvl="0" w:tplc="6818BDA2">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97222A"/>
    <w:multiLevelType w:val="hybridMultilevel"/>
    <w:tmpl w:val="09264C30"/>
    <w:lvl w:ilvl="0" w:tplc="D66207EA">
      <w:start w:val="1999"/>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B050AF"/>
    <w:multiLevelType w:val="multilevel"/>
    <w:tmpl w:val="31C6E300"/>
    <w:lvl w:ilvl="0">
      <w:start w:val="1976"/>
      <w:numFmt w:val="decimal"/>
      <w:lvlText w:val="%1"/>
      <w:lvlJc w:val="left"/>
      <w:pPr>
        <w:tabs>
          <w:tab w:val="num" w:pos="1344"/>
        </w:tabs>
        <w:ind w:left="1344" w:hanging="1344"/>
      </w:pPr>
      <w:rPr>
        <w:rFonts w:hint="default"/>
      </w:rPr>
    </w:lvl>
    <w:lvl w:ilvl="1">
      <w:start w:val="1977"/>
      <w:numFmt w:val="decimal"/>
      <w:lvlText w:val="%1-%2"/>
      <w:lvlJc w:val="left"/>
      <w:pPr>
        <w:tabs>
          <w:tab w:val="num" w:pos="1344"/>
        </w:tabs>
        <w:ind w:left="1344" w:hanging="1344"/>
      </w:pPr>
      <w:rPr>
        <w:rFonts w:hint="default"/>
      </w:rPr>
    </w:lvl>
    <w:lvl w:ilvl="2">
      <w:start w:val="1"/>
      <w:numFmt w:val="decimal"/>
      <w:lvlText w:val="%1-%2.%3"/>
      <w:lvlJc w:val="left"/>
      <w:pPr>
        <w:tabs>
          <w:tab w:val="num" w:pos="1344"/>
        </w:tabs>
        <w:ind w:left="1344" w:hanging="1344"/>
      </w:pPr>
      <w:rPr>
        <w:rFonts w:hint="default"/>
      </w:rPr>
    </w:lvl>
    <w:lvl w:ilvl="3">
      <w:start w:val="1"/>
      <w:numFmt w:val="decimal"/>
      <w:lvlText w:val="%1-%2.%3.%4"/>
      <w:lvlJc w:val="left"/>
      <w:pPr>
        <w:tabs>
          <w:tab w:val="num" w:pos="1344"/>
        </w:tabs>
        <w:ind w:left="1344" w:hanging="1344"/>
      </w:pPr>
      <w:rPr>
        <w:rFonts w:hint="default"/>
      </w:rPr>
    </w:lvl>
    <w:lvl w:ilvl="4">
      <w:start w:val="1"/>
      <w:numFmt w:val="decimal"/>
      <w:lvlText w:val="%1-%2.%3.%4.%5"/>
      <w:lvlJc w:val="left"/>
      <w:pPr>
        <w:tabs>
          <w:tab w:val="num" w:pos="1344"/>
        </w:tabs>
        <w:ind w:left="1344" w:hanging="1344"/>
      </w:pPr>
      <w:rPr>
        <w:rFonts w:hint="default"/>
      </w:rPr>
    </w:lvl>
    <w:lvl w:ilvl="5">
      <w:start w:val="1"/>
      <w:numFmt w:val="decimal"/>
      <w:lvlText w:val="%1-%2.%3.%4.%5.%6"/>
      <w:lvlJc w:val="left"/>
      <w:pPr>
        <w:tabs>
          <w:tab w:val="num" w:pos="1344"/>
        </w:tabs>
        <w:ind w:left="1344" w:hanging="1344"/>
      </w:pPr>
      <w:rPr>
        <w:rFonts w:hint="default"/>
      </w:rPr>
    </w:lvl>
    <w:lvl w:ilvl="6">
      <w:start w:val="1"/>
      <w:numFmt w:val="decimal"/>
      <w:lvlText w:val="%1-%2.%3.%4.%5.%6.%7"/>
      <w:lvlJc w:val="left"/>
      <w:pPr>
        <w:tabs>
          <w:tab w:val="num" w:pos="1344"/>
        </w:tabs>
        <w:ind w:left="1344" w:hanging="134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DAE59A7"/>
    <w:multiLevelType w:val="multilevel"/>
    <w:tmpl w:val="7D742C12"/>
    <w:lvl w:ilvl="0">
      <w:start w:val="1996"/>
      <w:numFmt w:val="decimal"/>
      <w:lvlText w:val="%1"/>
      <w:lvlJc w:val="left"/>
      <w:pPr>
        <w:tabs>
          <w:tab w:val="num" w:pos="516"/>
        </w:tabs>
        <w:ind w:left="516" w:hanging="516"/>
      </w:pPr>
      <w:rPr>
        <w:rFonts w:hint="default"/>
      </w:rPr>
    </w:lvl>
    <w:lvl w:ilvl="1">
      <w:start w:val="1977"/>
      <w:numFmt w:val="decimal"/>
      <w:lvlText w:val="%1-%2"/>
      <w:lvlJc w:val="left"/>
      <w:pPr>
        <w:tabs>
          <w:tab w:val="num" w:pos="1344"/>
        </w:tabs>
        <w:ind w:left="1344" w:hanging="1344"/>
      </w:pPr>
      <w:rPr>
        <w:rFonts w:hint="default"/>
      </w:rPr>
    </w:lvl>
    <w:lvl w:ilvl="2">
      <w:start w:val="1"/>
      <w:numFmt w:val="decimal"/>
      <w:lvlText w:val="%1-%2.%3"/>
      <w:lvlJc w:val="left"/>
      <w:pPr>
        <w:tabs>
          <w:tab w:val="num" w:pos="1344"/>
        </w:tabs>
        <w:ind w:left="1344" w:hanging="1344"/>
      </w:pPr>
      <w:rPr>
        <w:rFonts w:hint="default"/>
      </w:rPr>
    </w:lvl>
    <w:lvl w:ilvl="3">
      <w:start w:val="1"/>
      <w:numFmt w:val="decimal"/>
      <w:lvlText w:val="%1-%2.%3.%4"/>
      <w:lvlJc w:val="left"/>
      <w:pPr>
        <w:tabs>
          <w:tab w:val="num" w:pos="1344"/>
        </w:tabs>
        <w:ind w:left="1344" w:hanging="1344"/>
      </w:pPr>
      <w:rPr>
        <w:rFonts w:hint="default"/>
      </w:rPr>
    </w:lvl>
    <w:lvl w:ilvl="4">
      <w:start w:val="1"/>
      <w:numFmt w:val="decimal"/>
      <w:lvlText w:val="%1-%2.%3.%4.%5"/>
      <w:lvlJc w:val="left"/>
      <w:pPr>
        <w:tabs>
          <w:tab w:val="num" w:pos="1344"/>
        </w:tabs>
        <w:ind w:left="1344" w:hanging="1344"/>
      </w:pPr>
      <w:rPr>
        <w:rFonts w:hint="default"/>
      </w:rPr>
    </w:lvl>
    <w:lvl w:ilvl="5">
      <w:start w:val="1"/>
      <w:numFmt w:val="decimal"/>
      <w:lvlText w:val="%1-%2.%3.%4.%5.%6"/>
      <w:lvlJc w:val="left"/>
      <w:pPr>
        <w:tabs>
          <w:tab w:val="num" w:pos="1344"/>
        </w:tabs>
        <w:ind w:left="1344" w:hanging="1344"/>
      </w:pPr>
      <w:rPr>
        <w:rFonts w:hint="default"/>
      </w:rPr>
    </w:lvl>
    <w:lvl w:ilvl="6">
      <w:start w:val="1"/>
      <w:numFmt w:val="decimal"/>
      <w:lvlText w:val="%1-%2.%3.%4.%5.%6.%7"/>
      <w:lvlJc w:val="left"/>
      <w:pPr>
        <w:tabs>
          <w:tab w:val="num" w:pos="1344"/>
        </w:tabs>
        <w:ind w:left="1344" w:hanging="134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E501D1B"/>
    <w:multiLevelType w:val="hybridMultilevel"/>
    <w:tmpl w:val="DE32D150"/>
    <w:lvl w:ilvl="0" w:tplc="9028BFA6">
      <w:start w:val="199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8466E8"/>
    <w:multiLevelType w:val="hybridMultilevel"/>
    <w:tmpl w:val="D96EE1C8"/>
    <w:lvl w:ilvl="0" w:tplc="392CBE1C">
      <w:start w:val="2010"/>
      <w:numFmt w:val="decimal"/>
      <w:lvlText w:val="%1"/>
      <w:lvlJc w:val="left"/>
      <w:pPr>
        <w:tabs>
          <w:tab w:val="num" w:pos="750"/>
        </w:tabs>
        <w:ind w:left="750" w:hanging="39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2508853">
    <w:abstractNumId w:val="1"/>
  </w:num>
  <w:num w:numId="2" w16cid:durableId="1931742638">
    <w:abstractNumId w:val="0"/>
  </w:num>
  <w:num w:numId="3" w16cid:durableId="194928156">
    <w:abstractNumId w:val="5"/>
  </w:num>
  <w:num w:numId="4" w16cid:durableId="678235598">
    <w:abstractNumId w:val="35"/>
  </w:num>
  <w:num w:numId="5" w16cid:durableId="312490474">
    <w:abstractNumId w:val="10"/>
  </w:num>
  <w:num w:numId="6" w16cid:durableId="1192918379">
    <w:abstractNumId w:val="4"/>
  </w:num>
  <w:num w:numId="7" w16cid:durableId="1994794772">
    <w:abstractNumId w:val="2"/>
  </w:num>
  <w:num w:numId="8" w16cid:durableId="560288865">
    <w:abstractNumId w:val="40"/>
  </w:num>
  <w:num w:numId="9" w16cid:durableId="869607923">
    <w:abstractNumId w:val="25"/>
  </w:num>
  <w:num w:numId="10" w16cid:durableId="2144959312">
    <w:abstractNumId w:val="11"/>
  </w:num>
  <w:num w:numId="11" w16cid:durableId="1799834984">
    <w:abstractNumId w:val="29"/>
  </w:num>
  <w:num w:numId="12" w16cid:durableId="1533883892">
    <w:abstractNumId w:val="20"/>
  </w:num>
  <w:num w:numId="13" w16cid:durableId="1715538341">
    <w:abstractNumId w:val="12"/>
  </w:num>
  <w:num w:numId="14" w16cid:durableId="1136604279">
    <w:abstractNumId w:val="39"/>
  </w:num>
  <w:num w:numId="15" w16cid:durableId="1144198822">
    <w:abstractNumId w:val="32"/>
  </w:num>
  <w:num w:numId="16" w16cid:durableId="105466471">
    <w:abstractNumId w:val="33"/>
  </w:num>
  <w:num w:numId="17" w16cid:durableId="726294276">
    <w:abstractNumId w:val="30"/>
  </w:num>
  <w:num w:numId="18" w16cid:durableId="1477642244">
    <w:abstractNumId w:val="27"/>
  </w:num>
  <w:num w:numId="19" w16cid:durableId="1821461253">
    <w:abstractNumId w:val="6"/>
  </w:num>
  <w:num w:numId="20" w16cid:durableId="838883569">
    <w:abstractNumId w:val="13"/>
  </w:num>
  <w:num w:numId="21" w16cid:durableId="175271577">
    <w:abstractNumId w:val="7"/>
  </w:num>
  <w:num w:numId="22" w16cid:durableId="495072468">
    <w:abstractNumId w:val="23"/>
  </w:num>
  <w:num w:numId="23" w16cid:durableId="1025060427">
    <w:abstractNumId w:val="19"/>
  </w:num>
  <w:num w:numId="24" w16cid:durableId="1403603723">
    <w:abstractNumId w:val="21"/>
  </w:num>
  <w:num w:numId="25" w16cid:durableId="1472821098">
    <w:abstractNumId w:val="15"/>
  </w:num>
  <w:num w:numId="26" w16cid:durableId="552229389">
    <w:abstractNumId w:val="18"/>
  </w:num>
  <w:num w:numId="27" w16cid:durableId="879365958">
    <w:abstractNumId w:val="16"/>
  </w:num>
  <w:num w:numId="28" w16cid:durableId="638221928">
    <w:abstractNumId w:val="38"/>
  </w:num>
  <w:num w:numId="29" w16cid:durableId="1426417531">
    <w:abstractNumId w:val="36"/>
  </w:num>
  <w:num w:numId="30" w16cid:durableId="1878665631">
    <w:abstractNumId w:val="34"/>
  </w:num>
  <w:num w:numId="31" w16cid:durableId="409928443">
    <w:abstractNumId w:val="37"/>
  </w:num>
  <w:num w:numId="32" w16cid:durableId="1312907355">
    <w:abstractNumId w:val="24"/>
  </w:num>
  <w:num w:numId="33" w16cid:durableId="842865153">
    <w:abstractNumId w:val="3"/>
  </w:num>
  <w:num w:numId="34" w16cid:durableId="1786071962">
    <w:abstractNumId w:val="28"/>
  </w:num>
  <w:num w:numId="35" w16cid:durableId="1320840329">
    <w:abstractNumId w:val="41"/>
  </w:num>
  <w:num w:numId="36" w16cid:durableId="1379672161">
    <w:abstractNumId w:val="22"/>
  </w:num>
  <w:num w:numId="37" w16cid:durableId="1142229805">
    <w:abstractNumId w:val="17"/>
  </w:num>
  <w:num w:numId="38" w16cid:durableId="1934698960">
    <w:abstractNumId w:val="14"/>
  </w:num>
  <w:num w:numId="39" w16cid:durableId="1527982858">
    <w:abstractNumId w:val="31"/>
  </w:num>
  <w:num w:numId="40" w16cid:durableId="1957789590">
    <w:abstractNumId w:val="8"/>
  </w:num>
  <w:num w:numId="41" w16cid:durableId="1059592133">
    <w:abstractNumId w:val="26"/>
  </w:num>
  <w:num w:numId="42" w16cid:durableId="1835410309">
    <w:abstractNumId w:val="9"/>
  </w:num>
  <w:num w:numId="43" w16cid:durableId="749175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BE"/>
    <w:rsid w:val="000010A7"/>
    <w:rsid w:val="00011755"/>
    <w:rsid w:val="000138E6"/>
    <w:rsid w:val="00024079"/>
    <w:rsid w:val="0002541B"/>
    <w:rsid w:val="00026D3B"/>
    <w:rsid w:val="00033291"/>
    <w:rsid w:val="000372C3"/>
    <w:rsid w:val="00050C97"/>
    <w:rsid w:val="0005645C"/>
    <w:rsid w:val="00062F35"/>
    <w:rsid w:val="0006302D"/>
    <w:rsid w:val="00064C15"/>
    <w:rsid w:val="000737FE"/>
    <w:rsid w:val="00081B56"/>
    <w:rsid w:val="00086F57"/>
    <w:rsid w:val="000912C1"/>
    <w:rsid w:val="000A0E89"/>
    <w:rsid w:val="000A4002"/>
    <w:rsid w:val="000A65C2"/>
    <w:rsid w:val="000B1CAD"/>
    <w:rsid w:val="000B294A"/>
    <w:rsid w:val="000B2CD5"/>
    <w:rsid w:val="000C0E4D"/>
    <w:rsid w:val="000C2EDB"/>
    <w:rsid w:val="000C66F6"/>
    <w:rsid w:val="000D6D3D"/>
    <w:rsid w:val="000E4240"/>
    <w:rsid w:val="000E46B3"/>
    <w:rsid w:val="000E762D"/>
    <w:rsid w:val="00103253"/>
    <w:rsid w:val="001053E6"/>
    <w:rsid w:val="0011660A"/>
    <w:rsid w:val="00124DFD"/>
    <w:rsid w:val="001279CA"/>
    <w:rsid w:val="00141EA3"/>
    <w:rsid w:val="00145DDF"/>
    <w:rsid w:val="00161995"/>
    <w:rsid w:val="00167734"/>
    <w:rsid w:val="001801DF"/>
    <w:rsid w:val="0018552E"/>
    <w:rsid w:val="00185867"/>
    <w:rsid w:val="00190856"/>
    <w:rsid w:val="00193239"/>
    <w:rsid w:val="00193DED"/>
    <w:rsid w:val="001958AE"/>
    <w:rsid w:val="001A09DB"/>
    <w:rsid w:val="001A2EB5"/>
    <w:rsid w:val="001A375A"/>
    <w:rsid w:val="001A79BC"/>
    <w:rsid w:val="001B0848"/>
    <w:rsid w:val="001B5296"/>
    <w:rsid w:val="001B7177"/>
    <w:rsid w:val="001C0A2E"/>
    <w:rsid w:val="001C2A6E"/>
    <w:rsid w:val="001C521D"/>
    <w:rsid w:val="001C7182"/>
    <w:rsid w:val="001D5281"/>
    <w:rsid w:val="001E3154"/>
    <w:rsid w:val="00201AE5"/>
    <w:rsid w:val="0020230A"/>
    <w:rsid w:val="0020298F"/>
    <w:rsid w:val="00203D7D"/>
    <w:rsid w:val="00205ECE"/>
    <w:rsid w:val="00211BDD"/>
    <w:rsid w:val="00213848"/>
    <w:rsid w:val="002201D8"/>
    <w:rsid w:val="00222833"/>
    <w:rsid w:val="002319EA"/>
    <w:rsid w:val="00232CA8"/>
    <w:rsid w:val="00232F2D"/>
    <w:rsid w:val="002354D4"/>
    <w:rsid w:val="00241869"/>
    <w:rsid w:val="00256302"/>
    <w:rsid w:val="00264772"/>
    <w:rsid w:val="002666D7"/>
    <w:rsid w:val="00272DB7"/>
    <w:rsid w:val="00277288"/>
    <w:rsid w:val="00282F2C"/>
    <w:rsid w:val="0028361A"/>
    <w:rsid w:val="00285179"/>
    <w:rsid w:val="0028592E"/>
    <w:rsid w:val="002861CD"/>
    <w:rsid w:val="002A530B"/>
    <w:rsid w:val="002A6F31"/>
    <w:rsid w:val="002A7041"/>
    <w:rsid w:val="002A7A67"/>
    <w:rsid w:val="002A7E3D"/>
    <w:rsid w:val="002B215F"/>
    <w:rsid w:val="002B4336"/>
    <w:rsid w:val="002C2D4E"/>
    <w:rsid w:val="002D083B"/>
    <w:rsid w:val="002E145C"/>
    <w:rsid w:val="002E7259"/>
    <w:rsid w:val="002F31F5"/>
    <w:rsid w:val="002F457C"/>
    <w:rsid w:val="002F4E99"/>
    <w:rsid w:val="003023F5"/>
    <w:rsid w:val="003054D1"/>
    <w:rsid w:val="00305F12"/>
    <w:rsid w:val="00310A5F"/>
    <w:rsid w:val="0031564E"/>
    <w:rsid w:val="0032108F"/>
    <w:rsid w:val="0032560E"/>
    <w:rsid w:val="0032750D"/>
    <w:rsid w:val="003318E7"/>
    <w:rsid w:val="00331D21"/>
    <w:rsid w:val="00342AC6"/>
    <w:rsid w:val="003450B2"/>
    <w:rsid w:val="003506DE"/>
    <w:rsid w:val="00351BB3"/>
    <w:rsid w:val="003528AE"/>
    <w:rsid w:val="0036760B"/>
    <w:rsid w:val="0037387E"/>
    <w:rsid w:val="003761BC"/>
    <w:rsid w:val="003806B1"/>
    <w:rsid w:val="003844E2"/>
    <w:rsid w:val="00387D34"/>
    <w:rsid w:val="00390218"/>
    <w:rsid w:val="0039478C"/>
    <w:rsid w:val="00394A1A"/>
    <w:rsid w:val="00395F26"/>
    <w:rsid w:val="003A0141"/>
    <w:rsid w:val="003B00FA"/>
    <w:rsid w:val="003B0FE8"/>
    <w:rsid w:val="003B3BC0"/>
    <w:rsid w:val="003B5859"/>
    <w:rsid w:val="003B7B30"/>
    <w:rsid w:val="003C55A9"/>
    <w:rsid w:val="003C7D5B"/>
    <w:rsid w:val="003D18A1"/>
    <w:rsid w:val="003D759F"/>
    <w:rsid w:val="003E4157"/>
    <w:rsid w:val="003E57B1"/>
    <w:rsid w:val="003E69B6"/>
    <w:rsid w:val="003F1D78"/>
    <w:rsid w:val="003F5489"/>
    <w:rsid w:val="003F589D"/>
    <w:rsid w:val="00406007"/>
    <w:rsid w:val="00406950"/>
    <w:rsid w:val="00407CBD"/>
    <w:rsid w:val="004112D7"/>
    <w:rsid w:val="00421178"/>
    <w:rsid w:val="00421888"/>
    <w:rsid w:val="00426F1A"/>
    <w:rsid w:val="0043013A"/>
    <w:rsid w:val="004350DD"/>
    <w:rsid w:val="00435FD4"/>
    <w:rsid w:val="00437C03"/>
    <w:rsid w:val="00440883"/>
    <w:rsid w:val="00445A8F"/>
    <w:rsid w:val="00445D45"/>
    <w:rsid w:val="00446E01"/>
    <w:rsid w:val="004508F1"/>
    <w:rsid w:val="004551DA"/>
    <w:rsid w:val="0047297F"/>
    <w:rsid w:val="00477F1B"/>
    <w:rsid w:val="00482895"/>
    <w:rsid w:val="004844BC"/>
    <w:rsid w:val="00485432"/>
    <w:rsid w:val="00485433"/>
    <w:rsid w:val="00495E3B"/>
    <w:rsid w:val="004A450F"/>
    <w:rsid w:val="004A722D"/>
    <w:rsid w:val="004C321E"/>
    <w:rsid w:val="004D2FE9"/>
    <w:rsid w:val="004D5C0F"/>
    <w:rsid w:val="004E1039"/>
    <w:rsid w:val="004E3E6E"/>
    <w:rsid w:val="00504AE2"/>
    <w:rsid w:val="005072AD"/>
    <w:rsid w:val="00510DD7"/>
    <w:rsid w:val="00511C4F"/>
    <w:rsid w:val="00521A38"/>
    <w:rsid w:val="005277BD"/>
    <w:rsid w:val="00527D26"/>
    <w:rsid w:val="00532D50"/>
    <w:rsid w:val="00535583"/>
    <w:rsid w:val="0053698A"/>
    <w:rsid w:val="005617F9"/>
    <w:rsid w:val="00561D76"/>
    <w:rsid w:val="00563642"/>
    <w:rsid w:val="00563849"/>
    <w:rsid w:val="00573767"/>
    <w:rsid w:val="00574A92"/>
    <w:rsid w:val="0058531B"/>
    <w:rsid w:val="005858C6"/>
    <w:rsid w:val="0058657D"/>
    <w:rsid w:val="00586EEA"/>
    <w:rsid w:val="00591A16"/>
    <w:rsid w:val="005A0F5A"/>
    <w:rsid w:val="005B3384"/>
    <w:rsid w:val="005B65D8"/>
    <w:rsid w:val="005B66D9"/>
    <w:rsid w:val="005B6D02"/>
    <w:rsid w:val="005B7CCA"/>
    <w:rsid w:val="005C7532"/>
    <w:rsid w:val="005D2862"/>
    <w:rsid w:val="005D55BC"/>
    <w:rsid w:val="005F1DB8"/>
    <w:rsid w:val="005F227A"/>
    <w:rsid w:val="006061E0"/>
    <w:rsid w:val="0060798E"/>
    <w:rsid w:val="006079A7"/>
    <w:rsid w:val="006134F7"/>
    <w:rsid w:val="00613A5F"/>
    <w:rsid w:val="006170D3"/>
    <w:rsid w:val="00621BF0"/>
    <w:rsid w:val="006233AB"/>
    <w:rsid w:val="00631268"/>
    <w:rsid w:val="00640177"/>
    <w:rsid w:val="006444D2"/>
    <w:rsid w:val="00646D1E"/>
    <w:rsid w:val="0065007A"/>
    <w:rsid w:val="00650AD0"/>
    <w:rsid w:val="00651313"/>
    <w:rsid w:val="006541D8"/>
    <w:rsid w:val="00656468"/>
    <w:rsid w:val="0065674A"/>
    <w:rsid w:val="00663765"/>
    <w:rsid w:val="00667372"/>
    <w:rsid w:val="00677112"/>
    <w:rsid w:val="0068229D"/>
    <w:rsid w:val="0068407C"/>
    <w:rsid w:val="00686489"/>
    <w:rsid w:val="006915F4"/>
    <w:rsid w:val="006A3706"/>
    <w:rsid w:val="006B0004"/>
    <w:rsid w:val="006B0B8F"/>
    <w:rsid w:val="006B4AF3"/>
    <w:rsid w:val="006C3B5C"/>
    <w:rsid w:val="006C5ABD"/>
    <w:rsid w:val="006D0427"/>
    <w:rsid w:val="006D1EAA"/>
    <w:rsid w:val="006D4EE3"/>
    <w:rsid w:val="006D7943"/>
    <w:rsid w:val="006E3AFC"/>
    <w:rsid w:val="006E4521"/>
    <w:rsid w:val="006E7608"/>
    <w:rsid w:val="006F2091"/>
    <w:rsid w:val="006F45E8"/>
    <w:rsid w:val="007027F4"/>
    <w:rsid w:val="0070623F"/>
    <w:rsid w:val="00706FEC"/>
    <w:rsid w:val="00707BCC"/>
    <w:rsid w:val="0071042C"/>
    <w:rsid w:val="0071340F"/>
    <w:rsid w:val="0071660C"/>
    <w:rsid w:val="007218AF"/>
    <w:rsid w:val="00724BA0"/>
    <w:rsid w:val="00724C77"/>
    <w:rsid w:val="007315E4"/>
    <w:rsid w:val="00736EC8"/>
    <w:rsid w:val="00747D5A"/>
    <w:rsid w:val="007510F1"/>
    <w:rsid w:val="00763A32"/>
    <w:rsid w:val="007655BF"/>
    <w:rsid w:val="00776AF7"/>
    <w:rsid w:val="00783B48"/>
    <w:rsid w:val="00787A59"/>
    <w:rsid w:val="00787B67"/>
    <w:rsid w:val="007955FC"/>
    <w:rsid w:val="00797C64"/>
    <w:rsid w:val="007B0BE3"/>
    <w:rsid w:val="007B30AD"/>
    <w:rsid w:val="007B6559"/>
    <w:rsid w:val="007C0705"/>
    <w:rsid w:val="007C216B"/>
    <w:rsid w:val="007C38F3"/>
    <w:rsid w:val="007C7D8C"/>
    <w:rsid w:val="007D5AD8"/>
    <w:rsid w:val="007E018B"/>
    <w:rsid w:val="007E0F26"/>
    <w:rsid w:val="007E5A02"/>
    <w:rsid w:val="007E5D91"/>
    <w:rsid w:val="007E62C6"/>
    <w:rsid w:val="007E7D8E"/>
    <w:rsid w:val="007F0B8A"/>
    <w:rsid w:val="007F1569"/>
    <w:rsid w:val="007F30C1"/>
    <w:rsid w:val="00804725"/>
    <w:rsid w:val="00806294"/>
    <w:rsid w:val="00810C08"/>
    <w:rsid w:val="00825CCA"/>
    <w:rsid w:val="00830601"/>
    <w:rsid w:val="00830BBA"/>
    <w:rsid w:val="008379B0"/>
    <w:rsid w:val="00837DE6"/>
    <w:rsid w:val="00840A02"/>
    <w:rsid w:val="008431D0"/>
    <w:rsid w:val="00852D78"/>
    <w:rsid w:val="00860900"/>
    <w:rsid w:val="008621CC"/>
    <w:rsid w:val="008634FC"/>
    <w:rsid w:val="00865967"/>
    <w:rsid w:val="00866849"/>
    <w:rsid w:val="0087076E"/>
    <w:rsid w:val="008767D1"/>
    <w:rsid w:val="00882765"/>
    <w:rsid w:val="00882A07"/>
    <w:rsid w:val="008844A2"/>
    <w:rsid w:val="008855AD"/>
    <w:rsid w:val="00885816"/>
    <w:rsid w:val="00892399"/>
    <w:rsid w:val="00893937"/>
    <w:rsid w:val="0089711D"/>
    <w:rsid w:val="008A1006"/>
    <w:rsid w:val="008B1A5B"/>
    <w:rsid w:val="008B4F0B"/>
    <w:rsid w:val="008B7934"/>
    <w:rsid w:val="008C4F6F"/>
    <w:rsid w:val="008C6031"/>
    <w:rsid w:val="008C6A56"/>
    <w:rsid w:val="008E1022"/>
    <w:rsid w:val="008E3081"/>
    <w:rsid w:val="008E782B"/>
    <w:rsid w:val="008F1479"/>
    <w:rsid w:val="008F5D3F"/>
    <w:rsid w:val="00900590"/>
    <w:rsid w:val="00900609"/>
    <w:rsid w:val="00901B65"/>
    <w:rsid w:val="009027F1"/>
    <w:rsid w:val="009047CD"/>
    <w:rsid w:val="00905C93"/>
    <w:rsid w:val="00907A24"/>
    <w:rsid w:val="00911CD0"/>
    <w:rsid w:val="0091493B"/>
    <w:rsid w:val="00920637"/>
    <w:rsid w:val="009207AC"/>
    <w:rsid w:val="009244E0"/>
    <w:rsid w:val="009244E2"/>
    <w:rsid w:val="009266DA"/>
    <w:rsid w:val="00951534"/>
    <w:rsid w:val="00952C7A"/>
    <w:rsid w:val="0095315D"/>
    <w:rsid w:val="00953C52"/>
    <w:rsid w:val="0096264B"/>
    <w:rsid w:val="00962BE0"/>
    <w:rsid w:val="00965DD4"/>
    <w:rsid w:val="00976811"/>
    <w:rsid w:val="009771CF"/>
    <w:rsid w:val="009823AC"/>
    <w:rsid w:val="00982E12"/>
    <w:rsid w:val="00991637"/>
    <w:rsid w:val="009A11CF"/>
    <w:rsid w:val="009A176B"/>
    <w:rsid w:val="009A76BC"/>
    <w:rsid w:val="009B10AC"/>
    <w:rsid w:val="009B46F1"/>
    <w:rsid w:val="009B4C66"/>
    <w:rsid w:val="009C1D08"/>
    <w:rsid w:val="009C4897"/>
    <w:rsid w:val="009D419F"/>
    <w:rsid w:val="009E150C"/>
    <w:rsid w:val="009E7ED2"/>
    <w:rsid w:val="009F059C"/>
    <w:rsid w:val="009F0D23"/>
    <w:rsid w:val="009F2577"/>
    <w:rsid w:val="009F4447"/>
    <w:rsid w:val="009F4A79"/>
    <w:rsid w:val="009F59B1"/>
    <w:rsid w:val="009F5A3D"/>
    <w:rsid w:val="009F7D85"/>
    <w:rsid w:val="00A03AA1"/>
    <w:rsid w:val="00A114EB"/>
    <w:rsid w:val="00A21C55"/>
    <w:rsid w:val="00A26D79"/>
    <w:rsid w:val="00A53677"/>
    <w:rsid w:val="00A55366"/>
    <w:rsid w:val="00A633E7"/>
    <w:rsid w:val="00A6448B"/>
    <w:rsid w:val="00A73880"/>
    <w:rsid w:val="00A76501"/>
    <w:rsid w:val="00A766B6"/>
    <w:rsid w:val="00A80D0C"/>
    <w:rsid w:val="00A8526E"/>
    <w:rsid w:val="00A91D14"/>
    <w:rsid w:val="00AA2E1C"/>
    <w:rsid w:val="00AB3E61"/>
    <w:rsid w:val="00AB4CCE"/>
    <w:rsid w:val="00AB60E8"/>
    <w:rsid w:val="00AB7757"/>
    <w:rsid w:val="00AC0606"/>
    <w:rsid w:val="00AD1453"/>
    <w:rsid w:val="00AD3BD1"/>
    <w:rsid w:val="00AD5408"/>
    <w:rsid w:val="00AE5118"/>
    <w:rsid w:val="00AE691F"/>
    <w:rsid w:val="00AF5B29"/>
    <w:rsid w:val="00B111E8"/>
    <w:rsid w:val="00B13EE0"/>
    <w:rsid w:val="00B155AA"/>
    <w:rsid w:val="00B16220"/>
    <w:rsid w:val="00B24770"/>
    <w:rsid w:val="00B27555"/>
    <w:rsid w:val="00B352D9"/>
    <w:rsid w:val="00B47508"/>
    <w:rsid w:val="00B551DB"/>
    <w:rsid w:val="00B57FF5"/>
    <w:rsid w:val="00B64597"/>
    <w:rsid w:val="00B64A66"/>
    <w:rsid w:val="00B66B8D"/>
    <w:rsid w:val="00B812C4"/>
    <w:rsid w:val="00B82989"/>
    <w:rsid w:val="00B84E61"/>
    <w:rsid w:val="00B86060"/>
    <w:rsid w:val="00B87C39"/>
    <w:rsid w:val="00BA0B54"/>
    <w:rsid w:val="00BA2574"/>
    <w:rsid w:val="00BB1C99"/>
    <w:rsid w:val="00BB230E"/>
    <w:rsid w:val="00BB43B8"/>
    <w:rsid w:val="00BB7DCD"/>
    <w:rsid w:val="00BC34B1"/>
    <w:rsid w:val="00BD7A9E"/>
    <w:rsid w:val="00BE31CE"/>
    <w:rsid w:val="00BE460A"/>
    <w:rsid w:val="00BE5A30"/>
    <w:rsid w:val="00BE6878"/>
    <w:rsid w:val="00BF09CB"/>
    <w:rsid w:val="00C01890"/>
    <w:rsid w:val="00C03C5A"/>
    <w:rsid w:val="00C07592"/>
    <w:rsid w:val="00C11310"/>
    <w:rsid w:val="00C11654"/>
    <w:rsid w:val="00C120C9"/>
    <w:rsid w:val="00C12EBD"/>
    <w:rsid w:val="00C138C6"/>
    <w:rsid w:val="00C2117E"/>
    <w:rsid w:val="00C216E8"/>
    <w:rsid w:val="00C2387A"/>
    <w:rsid w:val="00C23E3D"/>
    <w:rsid w:val="00C33358"/>
    <w:rsid w:val="00C33A04"/>
    <w:rsid w:val="00C3500B"/>
    <w:rsid w:val="00C35D1D"/>
    <w:rsid w:val="00C40A50"/>
    <w:rsid w:val="00C41252"/>
    <w:rsid w:val="00C47F9A"/>
    <w:rsid w:val="00C550D8"/>
    <w:rsid w:val="00C700E7"/>
    <w:rsid w:val="00C70847"/>
    <w:rsid w:val="00C853C0"/>
    <w:rsid w:val="00C86145"/>
    <w:rsid w:val="00C86ADA"/>
    <w:rsid w:val="00C90829"/>
    <w:rsid w:val="00C92F78"/>
    <w:rsid w:val="00C93CE0"/>
    <w:rsid w:val="00CA3B98"/>
    <w:rsid w:val="00CA3C74"/>
    <w:rsid w:val="00CA6238"/>
    <w:rsid w:val="00CA7001"/>
    <w:rsid w:val="00CB1612"/>
    <w:rsid w:val="00CB4678"/>
    <w:rsid w:val="00CB4E74"/>
    <w:rsid w:val="00CB6E9D"/>
    <w:rsid w:val="00CC3DE3"/>
    <w:rsid w:val="00CC58CA"/>
    <w:rsid w:val="00CD5319"/>
    <w:rsid w:val="00CD55F2"/>
    <w:rsid w:val="00CE0CB9"/>
    <w:rsid w:val="00CE16F7"/>
    <w:rsid w:val="00CE5262"/>
    <w:rsid w:val="00CF303B"/>
    <w:rsid w:val="00CF7791"/>
    <w:rsid w:val="00D008D4"/>
    <w:rsid w:val="00D0224B"/>
    <w:rsid w:val="00D05543"/>
    <w:rsid w:val="00D110DA"/>
    <w:rsid w:val="00D12C4E"/>
    <w:rsid w:val="00D1331F"/>
    <w:rsid w:val="00D14A35"/>
    <w:rsid w:val="00D20F24"/>
    <w:rsid w:val="00D21DE4"/>
    <w:rsid w:val="00D25590"/>
    <w:rsid w:val="00D27882"/>
    <w:rsid w:val="00D300FA"/>
    <w:rsid w:val="00D33C6C"/>
    <w:rsid w:val="00D41D7B"/>
    <w:rsid w:val="00D561CA"/>
    <w:rsid w:val="00D578D1"/>
    <w:rsid w:val="00D63961"/>
    <w:rsid w:val="00D74D3C"/>
    <w:rsid w:val="00D75730"/>
    <w:rsid w:val="00D761F7"/>
    <w:rsid w:val="00D76A09"/>
    <w:rsid w:val="00D80CD7"/>
    <w:rsid w:val="00D8318B"/>
    <w:rsid w:val="00D85541"/>
    <w:rsid w:val="00DA31BE"/>
    <w:rsid w:val="00DA52DA"/>
    <w:rsid w:val="00DB612B"/>
    <w:rsid w:val="00DC04D4"/>
    <w:rsid w:val="00DC6192"/>
    <w:rsid w:val="00DC6965"/>
    <w:rsid w:val="00DD4D8F"/>
    <w:rsid w:val="00DE2575"/>
    <w:rsid w:val="00DE3686"/>
    <w:rsid w:val="00DE4F73"/>
    <w:rsid w:val="00DE79B7"/>
    <w:rsid w:val="00DF3745"/>
    <w:rsid w:val="00DF3CE3"/>
    <w:rsid w:val="00DF4192"/>
    <w:rsid w:val="00DF5CE7"/>
    <w:rsid w:val="00E22CAD"/>
    <w:rsid w:val="00E32D04"/>
    <w:rsid w:val="00E330E4"/>
    <w:rsid w:val="00E33D26"/>
    <w:rsid w:val="00E366B2"/>
    <w:rsid w:val="00E66B2C"/>
    <w:rsid w:val="00E6799B"/>
    <w:rsid w:val="00E757FA"/>
    <w:rsid w:val="00E81D63"/>
    <w:rsid w:val="00E821D8"/>
    <w:rsid w:val="00E92BF2"/>
    <w:rsid w:val="00E95EE3"/>
    <w:rsid w:val="00E975D9"/>
    <w:rsid w:val="00E9771D"/>
    <w:rsid w:val="00EA0FD2"/>
    <w:rsid w:val="00EA60C0"/>
    <w:rsid w:val="00EB0DF9"/>
    <w:rsid w:val="00EB1372"/>
    <w:rsid w:val="00EB4352"/>
    <w:rsid w:val="00ED1C3C"/>
    <w:rsid w:val="00ED27F7"/>
    <w:rsid w:val="00ED34C4"/>
    <w:rsid w:val="00ED4062"/>
    <w:rsid w:val="00EE17DE"/>
    <w:rsid w:val="00EE3B97"/>
    <w:rsid w:val="00EF0596"/>
    <w:rsid w:val="00F21408"/>
    <w:rsid w:val="00F22223"/>
    <w:rsid w:val="00F265A0"/>
    <w:rsid w:val="00F26FFB"/>
    <w:rsid w:val="00F3416A"/>
    <w:rsid w:val="00F43A0E"/>
    <w:rsid w:val="00F61308"/>
    <w:rsid w:val="00F63A51"/>
    <w:rsid w:val="00F66695"/>
    <w:rsid w:val="00F668BE"/>
    <w:rsid w:val="00F6754A"/>
    <w:rsid w:val="00F71A02"/>
    <w:rsid w:val="00F7379A"/>
    <w:rsid w:val="00F92FD4"/>
    <w:rsid w:val="00F951F9"/>
    <w:rsid w:val="00FA09BE"/>
    <w:rsid w:val="00FA30C9"/>
    <w:rsid w:val="00FB0F36"/>
    <w:rsid w:val="00FB46C6"/>
    <w:rsid w:val="00FB691D"/>
    <w:rsid w:val="00FC5DB4"/>
    <w:rsid w:val="00FD20BB"/>
    <w:rsid w:val="00FD60D5"/>
    <w:rsid w:val="00FD697E"/>
    <w:rsid w:val="00FF1939"/>
    <w:rsid w:val="00FF40BF"/>
    <w:rsid w:val="00FF4173"/>
    <w:rsid w:val="00FF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B2881"/>
  <w15:chartTrackingRefBased/>
  <w15:docId w15:val="{528AF502-2F28-4163-9773-1939A83D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607A9A"/>
    <w:pPr>
      <w:keepNext/>
      <w:widowControl w:val="0"/>
      <w:tabs>
        <w:tab w:val="left" w:pos="1344"/>
        <w:tab w:val="left" w:pos="2304"/>
        <w:tab w:val="left" w:pos="5328"/>
      </w:tabs>
      <w:suppressAutoHyphens/>
      <w:ind w:left="1344"/>
      <w:outlineLvl w:val="0"/>
    </w:pPr>
    <w:rPr>
      <w:snapToGrid w:val="0"/>
      <w:sz w:val="20"/>
      <w:szCs w:val="20"/>
      <w:u w:val="single"/>
    </w:rPr>
  </w:style>
  <w:style w:type="paragraph" w:styleId="Heading2">
    <w:name w:val="heading 2"/>
    <w:basedOn w:val="Normal"/>
    <w:next w:val="Normal"/>
    <w:qFormat/>
    <w:rsid w:val="00607A9A"/>
    <w:pPr>
      <w:keepNext/>
      <w:widowControl w:val="0"/>
      <w:tabs>
        <w:tab w:val="left" w:pos="1344"/>
        <w:tab w:val="left" w:pos="2304"/>
        <w:tab w:val="left" w:pos="5328"/>
      </w:tabs>
      <w:suppressAutoHyphens/>
      <w:outlineLvl w:val="1"/>
    </w:pPr>
    <w:rPr>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06EDE"/>
    <w:pPr>
      <w:widowControl w:val="0"/>
      <w:tabs>
        <w:tab w:val="left" w:pos="1344"/>
        <w:tab w:val="left" w:pos="2304"/>
        <w:tab w:val="left" w:pos="5328"/>
        <w:tab w:val="left" w:pos="6120"/>
      </w:tabs>
      <w:suppressAutoHyphens/>
      <w:ind w:left="1344" w:hanging="1344"/>
    </w:pPr>
    <w:rPr>
      <w:rFonts w:ascii="CG Times" w:hAnsi="CG Times"/>
      <w:snapToGrid w:val="0"/>
      <w:sz w:val="20"/>
      <w:szCs w:val="20"/>
    </w:rPr>
  </w:style>
  <w:style w:type="paragraph" w:styleId="BodyText">
    <w:name w:val="Body Text"/>
    <w:basedOn w:val="Normal"/>
    <w:rsid w:val="00006EDE"/>
    <w:pPr>
      <w:widowControl w:val="0"/>
      <w:tabs>
        <w:tab w:val="left" w:pos="1344"/>
        <w:tab w:val="left" w:pos="2304"/>
        <w:tab w:val="left" w:pos="5328"/>
      </w:tabs>
      <w:suppressAutoHyphens/>
    </w:pPr>
    <w:rPr>
      <w:snapToGrid w:val="0"/>
      <w:sz w:val="20"/>
      <w:szCs w:val="20"/>
    </w:rPr>
  </w:style>
  <w:style w:type="paragraph" w:styleId="Header">
    <w:name w:val="header"/>
    <w:basedOn w:val="Normal"/>
    <w:rsid w:val="00A232B5"/>
    <w:pPr>
      <w:tabs>
        <w:tab w:val="center" w:pos="4320"/>
        <w:tab w:val="right" w:pos="8640"/>
      </w:tabs>
    </w:pPr>
  </w:style>
  <w:style w:type="paragraph" w:styleId="Footer">
    <w:name w:val="footer"/>
    <w:basedOn w:val="Normal"/>
    <w:rsid w:val="00A232B5"/>
    <w:pPr>
      <w:tabs>
        <w:tab w:val="center" w:pos="4320"/>
        <w:tab w:val="right" w:pos="8640"/>
      </w:tabs>
    </w:pPr>
  </w:style>
  <w:style w:type="character" w:styleId="PageNumber">
    <w:name w:val="page number"/>
    <w:basedOn w:val="DefaultParagraphFont"/>
    <w:rsid w:val="00A232B5"/>
  </w:style>
  <w:style w:type="paragraph" w:customStyle="1" w:styleId="HTMLBody">
    <w:name w:val="HTML Body"/>
    <w:rsid w:val="00607A9A"/>
    <w:pPr>
      <w:autoSpaceDE w:val="0"/>
      <w:autoSpaceDN w:val="0"/>
      <w:adjustRightInd w:val="0"/>
    </w:pPr>
    <w:rPr>
      <w:rFonts w:ascii="Arial" w:hAnsi="Arial"/>
      <w:lang w:eastAsia="en-US"/>
    </w:rPr>
  </w:style>
  <w:style w:type="paragraph" w:styleId="PlainText">
    <w:name w:val="Plain Text"/>
    <w:basedOn w:val="Normal"/>
    <w:rsid w:val="00607A9A"/>
    <w:rPr>
      <w:rFonts w:ascii="Courier New" w:hAnsi="Courier New" w:cs="Courier New"/>
      <w:sz w:val="20"/>
      <w:szCs w:val="20"/>
    </w:rPr>
  </w:style>
  <w:style w:type="paragraph" w:styleId="NormalWeb">
    <w:name w:val="Normal (Web)"/>
    <w:basedOn w:val="Normal"/>
    <w:uiPriority w:val="99"/>
    <w:rsid w:val="00607A9A"/>
    <w:pPr>
      <w:spacing w:before="100" w:beforeAutospacing="1" w:after="100" w:afterAutospacing="1"/>
    </w:pPr>
  </w:style>
  <w:style w:type="character" w:styleId="Emphasis">
    <w:name w:val="Emphasis"/>
    <w:uiPriority w:val="20"/>
    <w:qFormat/>
    <w:rsid w:val="00607A9A"/>
    <w:rPr>
      <w:i/>
      <w:iCs/>
    </w:rPr>
  </w:style>
  <w:style w:type="character" w:customStyle="1" w:styleId="breadcrumbs">
    <w:name w:val="breadcrumbs"/>
    <w:basedOn w:val="DefaultParagraphFont"/>
    <w:rsid w:val="00607A9A"/>
  </w:style>
  <w:style w:type="character" w:styleId="Hyperlink">
    <w:name w:val="Hyperlink"/>
    <w:rsid w:val="00607A9A"/>
    <w:rPr>
      <w:color w:val="0000FF"/>
      <w:u w:val="single"/>
    </w:rPr>
  </w:style>
  <w:style w:type="paragraph" w:styleId="DocumentMap">
    <w:name w:val="Document Map"/>
    <w:basedOn w:val="Normal"/>
    <w:semiHidden/>
    <w:rsid w:val="00BA0DB4"/>
    <w:pPr>
      <w:shd w:val="clear" w:color="auto" w:fill="000080"/>
    </w:pPr>
    <w:rPr>
      <w:rFonts w:ascii="Tahoma" w:hAnsi="Tahoma" w:cs="Tahoma"/>
      <w:sz w:val="20"/>
      <w:szCs w:val="20"/>
    </w:rPr>
  </w:style>
  <w:style w:type="character" w:styleId="Strong">
    <w:name w:val="Strong"/>
    <w:uiPriority w:val="22"/>
    <w:qFormat/>
    <w:rsid w:val="00124DFD"/>
    <w:rPr>
      <w:b/>
      <w:bCs/>
    </w:rPr>
  </w:style>
  <w:style w:type="character" w:styleId="CommentReference">
    <w:name w:val="annotation reference"/>
    <w:rsid w:val="00282F2C"/>
    <w:rPr>
      <w:sz w:val="16"/>
      <w:szCs w:val="16"/>
    </w:rPr>
  </w:style>
  <w:style w:type="paragraph" w:styleId="CommentText">
    <w:name w:val="annotation text"/>
    <w:basedOn w:val="Normal"/>
    <w:link w:val="CommentTextChar"/>
    <w:rsid w:val="00282F2C"/>
    <w:rPr>
      <w:sz w:val="20"/>
      <w:szCs w:val="20"/>
    </w:rPr>
  </w:style>
  <w:style w:type="character" w:customStyle="1" w:styleId="CommentTextChar">
    <w:name w:val="Comment Text Char"/>
    <w:basedOn w:val="DefaultParagraphFont"/>
    <w:link w:val="CommentText"/>
    <w:rsid w:val="00282F2C"/>
  </w:style>
  <w:style w:type="paragraph" w:styleId="CommentSubject">
    <w:name w:val="annotation subject"/>
    <w:basedOn w:val="CommentText"/>
    <w:next w:val="CommentText"/>
    <w:link w:val="CommentSubjectChar"/>
    <w:rsid w:val="00282F2C"/>
    <w:rPr>
      <w:b/>
      <w:bCs/>
    </w:rPr>
  </w:style>
  <w:style w:type="character" w:customStyle="1" w:styleId="CommentSubjectChar">
    <w:name w:val="Comment Subject Char"/>
    <w:link w:val="CommentSubject"/>
    <w:rsid w:val="00282F2C"/>
    <w:rPr>
      <w:b/>
      <w:bCs/>
    </w:rPr>
  </w:style>
  <w:style w:type="paragraph" w:styleId="BalloonText">
    <w:name w:val="Balloon Text"/>
    <w:basedOn w:val="Normal"/>
    <w:link w:val="BalloonTextChar"/>
    <w:rsid w:val="00282F2C"/>
    <w:rPr>
      <w:rFonts w:ascii="Segoe UI" w:hAnsi="Segoe UI" w:cs="Segoe UI"/>
      <w:sz w:val="18"/>
      <w:szCs w:val="18"/>
    </w:rPr>
  </w:style>
  <w:style w:type="character" w:customStyle="1" w:styleId="BalloonTextChar">
    <w:name w:val="Balloon Text Char"/>
    <w:link w:val="BalloonText"/>
    <w:rsid w:val="00282F2C"/>
    <w:rPr>
      <w:rFonts w:ascii="Segoe UI" w:hAnsi="Segoe UI" w:cs="Segoe UI"/>
      <w:sz w:val="18"/>
      <w:szCs w:val="18"/>
    </w:rPr>
  </w:style>
  <w:style w:type="character" w:styleId="UnresolvedMention">
    <w:name w:val="Unresolved Mention"/>
    <w:uiPriority w:val="99"/>
    <w:semiHidden/>
    <w:unhideWhenUsed/>
    <w:rsid w:val="006134F7"/>
    <w:rPr>
      <w:color w:val="808080"/>
      <w:shd w:val="clear" w:color="auto" w:fill="E6E6E6"/>
    </w:rPr>
  </w:style>
  <w:style w:type="paragraph" w:customStyle="1" w:styleId="Default">
    <w:name w:val="Default"/>
    <w:rsid w:val="00866849"/>
    <w:pPr>
      <w:autoSpaceDE w:val="0"/>
      <w:autoSpaceDN w:val="0"/>
      <w:adjustRightInd w:val="0"/>
    </w:pPr>
    <w:rPr>
      <w:rFonts w:ascii="Baskerville Old Face" w:eastAsia="Calibri" w:hAnsi="Baskerville Old Face" w:cs="Baskerville Old Fac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544">
      <w:bodyDiv w:val="1"/>
      <w:marLeft w:val="0"/>
      <w:marRight w:val="0"/>
      <w:marTop w:val="0"/>
      <w:marBottom w:val="0"/>
      <w:divBdr>
        <w:top w:val="none" w:sz="0" w:space="0" w:color="auto"/>
        <w:left w:val="none" w:sz="0" w:space="0" w:color="auto"/>
        <w:bottom w:val="none" w:sz="0" w:space="0" w:color="auto"/>
        <w:right w:val="none" w:sz="0" w:space="0" w:color="auto"/>
      </w:divBdr>
    </w:div>
    <w:div w:id="292635975">
      <w:bodyDiv w:val="1"/>
      <w:marLeft w:val="0"/>
      <w:marRight w:val="0"/>
      <w:marTop w:val="0"/>
      <w:marBottom w:val="0"/>
      <w:divBdr>
        <w:top w:val="none" w:sz="0" w:space="0" w:color="auto"/>
        <w:left w:val="none" w:sz="0" w:space="0" w:color="auto"/>
        <w:bottom w:val="none" w:sz="0" w:space="0" w:color="auto"/>
        <w:right w:val="none" w:sz="0" w:space="0" w:color="auto"/>
      </w:divBdr>
    </w:div>
    <w:div w:id="554968025">
      <w:bodyDiv w:val="1"/>
      <w:marLeft w:val="0"/>
      <w:marRight w:val="0"/>
      <w:marTop w:val="0"/>
      <w:marBottom w:val="0"/>
      <w:divBdr>
        <w:top w:val="none" w:sz="0" w:space="0" w:color="auto"/>
        <w:left w:val="none" w:sz="0" w:space="0" w:color="auto"/>
        <w:bottom w:val="none" w:sz="0" w:space="0" w:color="auto"/>
        <w:right w:val="none" w:sz="0" w:space="0" w:color="auto"/>
      </w:divBdr>
    </w:div>
    <w:div w:id="596057467">
      <w:bodyDiv w:val="1"/>
      <w:marLeft w:val="0"/>
      <w:marRight w:val="0"/>
      <w:marTop w:val="0"/>
      <w:marBottom w:val="0"/>
      <w:divBdr>
        <w:top w:val="none" w:sz="0" w:space="0" w:color="auto"/>
        <w:left w:val="none" w:sz="0" w:space="0" w:color="auto"/>
        <w:bottom w:val="none" w:sz="0" w:space="0" w:color="auto"/>
        <w:right w:val="none" w:sz="0" w:space="0" w:color="auto"/>
      </w:divBdr>
      <w:divsChild>
        <w:div w:id="546915999">
          <w:marLeft w:val="0"/>
          <w:marRight w:val="0"/>
          <w:marTop w:val="0"/>
          <w:marBottom w:val="0"/>
          <w:divBdr>
            <w:top w:val="none" w:sz="0" w:space="0" w:color="auto"/>
            <w:left w:val="none" w:sz="0" w:space="0" w:color="auto"/>
            <w:bottom w:val="none" w:sz="0" w:space="0" w:color="auto"/>
            <w:right w:val="none" w:sz="0" w:space="0" w:color="auto"/>
          </w:divBdr>
        </w:div>
        <w:div w:id="1269508385">
          <w:marLeft w:val="0"/>
          <w:marRight w:val="0"/>
          <w:marTop w:val="0"/>
          <w:marBottom w:val="0"/>
          <w:divBdr>
            <w:top w:val="none" w:sz="0" w:space="0" w:color="auto"/>
            <w:left w:val="none" w:sz="0" w:space="0" w:color="auto"/>
            <w:bottom w:val="none" w:sz="0" w:space="0" w:color="auto"/>
            <w:right w:val="none" w:sz="0" w:space="0" w:color="auto"/>
          </w:divBdr>
        </w:div>
        <w:div w:id="1550916921">
          <w:marLeft w:val="0"/>
          <w:marRight w:val="0"/>
          <w:marTop w:val="0"/>
          <w:marBottom w:val="0"/>
          <w:divBdr>
            <w:top w:val="none" w:sz="0" w:space="0" w:color="auto"/>
            <w:left w:val="none" w:sz="0" w:space="0" w:color="auto"/>
            <w:bottom w:val="none" w:sz="0" w:space="0" w:color="auto"/>
            <w:right w:val="none" w:sz="0" w:space="0" w:color="auto"/>
          </w:divBdr>
        </w:div>
        <w:div w:id="1876696127">
          <w:marLeft w:val="0"/>
          <w:marRight w:val="0"/>
          <w:marTop w:val="0"/>
          <w:marBottom w:val="0"/>
          <w:divBdr>
            <w:top w:val="none" w:sz="0" w:space="0" w:color="auto"/>
            <w:left w:val="none" w:sz="0" w:space="0" w:color="auto"/>
            <w:bottom w:val="none" w:sz="0" w:space="0" w:color="auto"/>
            <w:right w:val="none" w:sz="0" w:space="0" w:color="auto"/>
          </w:divBdr>
        </w:div>
      </w:divsChild>
    </w:div>
    <w:div w:id="601686981">
      <w:bodyDiv w:val="1"/>
      <w:marLeft w:val="0"/>
      <w:marRight w:val="0"/>
      <w:marTop w:val="0"/>
      <w:marBottom w:val="0"/>
      <w:divBdr>
        <w:top w:val="none" w:sz="0" w:space="0" w:color="auto"/>
        <w:left w:val="none" w:sz="0" w:space="0" w:color="auto"/>
        <w:bottom w:val="none" w:sz="0" w:space="0" w:color="auto"/>
        <w:right w:val="none" w:sz="0" w:space="0" w:color="auto"/>
      </w:divBdr>
    </w:div>
    <w:div w:id="1515606293">
      <w:bodyDiv w:val="1"/>
      <w:marLeft w:val="0"/>
      <w:marRight w:val="0"/>
      <w:marTop w:val="0"/>
      <w:marBottom w:val="0"/>
      <w:divBdr>
        <w:top w:val="none" w:sz="0" w:space="0" w:color="auto"/>
        <w:left w:val="none" w:sz="0" w:space="0" w:color="auto"/>
        <w:bottom w:val="none" w:sz="0" w:space="0" w:color="auto"/>
        <w:right w:val="none" w:sz="0" w:space="0" w:color="auto"/>
      </w:divBdr>
    </w:div>
    <w:div w:id="1883177423">
      <w:bodyDiv w:val="1"/>
      <w:marLeft w:val="0"/>
      <w:marRight w:val="0"/>
      <w:marTop w:val="0"/>
      <w:marBottom w:val="0"/>
      <w:divBdr>
        <w:top w:val="none" w:sz="0" w:space="0" w:color="auto"/>
        <w:left w:val="none" w:sz="0" w:space="0" w:color="auto"/>
        <w:bottom w:val="none" w:sz="0" w:space="0" w:color="auto"/>
        <w:right w:val="none" w:sz="0" w:space="0" w:color="auto"/>
      </w:divBdr>
    </w:div>
    <w:div w:id="1897354290">
      <w:bodyDiv w:val="1"/>
      <w:marLeft w:val="0"/>
      <w:marRight w:val="0"/>
      <w:marTop w:val="0"/>
      <w:marBottom w:val="0"/>
      <w:divBdr>
        <w:top w:val="none" w:sz="0" w:space="0" w:color="auto"/>
        <w:left w:val="none" w:sz="0" w:space="0" w:color="auto"/>
        <w:bottom w:val="none" w:sz="0" w:space="0" w:color="auto"/>
        <w:right w:val="none" w:sz="0" w:space="0" w:color="auto"/>
      </w:divBdr>
      <w:divsChild>
        <w:div w:id="1891501166">
          <w:marLeft w:val="0"/>
          <w:marRight w:val="0"/>
          <w:marTop w:val="0"/>
          <w:marBottom w:val="0"/>
          <w:divBdr>
            <w:top w:val="none" w:sz="0" w:space="0" w:color="auto"/>
            <w:left w:val="none" w:sz="0" w:space="0" w:color="auto"/>
            <w:bottom w:val="none" w:sz="0" w:space="0" w:color="auto"/>
            <w:right w:val="none" w:sz="0" w:space="0" w:color="auto"/>
          </w:divBdr>
          <w:divsChild>
            <w:div w:id="202327468">
              <w:marLeft w:val="0"/>
              <w:marRight w:val="0"/>
              <w:marTop w:val="60"/>
              <w:marBottom w:val="255"/>
              <w:divBdr>
                <w:top w:val="none" w:sz="0" w:space="0" w:color="auto"/>
                <w:left w:val="none" w:sz="0" w:space="0" w:color="auto"/>
                <w:bottom w:val="none" w:sz="0" w:space="0" w:color="auto"/>
                <w:right w:val="none" w:sz="0" w:space="0" w:color="auto"/>
              </w:divBdr>
              <w:divsChild>
                <w:div w:id="1082723926">
                  <w:marLeft w:val="0"/>
                  <w:marRight w:val="240"/>
                  <w:marTop w:val="0"/>
                  <w:marBottom w:val="0"/>
                  <w:divBdr>
                    <w:top w:val="none" w:sz="0" w:space="0" w:color="auto"/>
                    <w:left w:val="none" w:sz="0" w:space="0" w:color="auto"/>
                    <w:bottom w:val="none" w:sz="0" w:space="0" w:color="auto"/>
                    <w:right w:val="none" w:sz="0" w:space="0" w:color="auto"/>
                  </w:divBdr>
                  <w:divsChild>
                    <w:div w:id="1312783073">
                      <w:marLeft w:val="0"/>
                      <w:marRight w:val="0"/>
                      <w:marTop w:val="0"/>
                      <w:marBottom w:val="0"/>
                      <w:divBdr>
                        <w:top w:val="none" w:sz="0" w:space="0" w:color="auto"/>
                        <w:left w:val="none" w:sz="0" w:space="0" w:color="auto"/>
                        <w:bottom w:val="none" w:sz="0" w:space="0" w:color="auto"/>
                        <w:right w:val="none" w:sz="0" w:space="0" w:color="auto"/>
                      </w:divBdr>
                      <w:divsChild>
                        <w:div w:id="343939409">
                          <w:marLeft w:val="0"/>
                          <w:marRight w:val="0"/>
                          <w:marTop w:val="0"/>
                          <w:marBottom w:val="0"/>
                          <w:divBdr>
                            <w:top w:val="none" w:sz="0" w:space="0" w:color="auto"/>
                            <w:left w:val="none" w:sz="0" w:space="0" w:color="auto"/>
                            <w:bottom w:val="none" w:sz="0" w:space="0" w:color="auto"/>
                            <w:right w:val="none" w:sz="0" w:space="0" w:color="auto"/>
                          </w:divBdr>
                          <w:divsChild>
                            <w:div w:id="1687755982">
                              <w:marLeft w:val="0"/>
                              <w:marRight w:val="0"/>
                              <w:marTop w:val="0"/>
                              <w:marBottom w:val="0"/>
                              <w:divBdr>
                                <w:top w:val="none" w:sz="0" w:space="0" w:color="auto"/>
                                <w:left w:val="none" w:sz="0" w:space="0" w:color="auto"/>
                                <w:bottom w:val="none" w:sz="0" w:space="0" w:color="auto"/>
                                <w:right w:val="none" w:sz="0" w:space="0" w:color="auto"/>
                              </w:divBdr>
                              <w:divsChild>
                                <w:div w:id="101651343">
                                  <w:marLeft w:val="0"/>
                                  <w:marRight w:val="0"/>
                                  <w:marTop w:val="0"/>
                                  <w:marBottom w:val="0"/>
                                  <w:divBdr>
                                    <w:top w:val="none" w:sz="0" w:space="0" w:color="auto"/>
                                    <w:left w:val="none" w:sz="0" w:space="0" w:color="auto"/>
                                    <w:bottom w:val="none" w:sz="0" w:space="0" w:color="auto"/>
                                    <w:right w:val="none" w:sz="0" w:space="0" w:color="auto"/>
                                  </w:divBdr>
                                  <w:divsChild>
                                    <w:div w:id="1302266577">
                                      <w:marLeft w:val="0"/>
                                      <w:marRight w:val="0"/>
                                      <w:marTop w:val="0"/>
                                      <w:marBottom w:val="0"/>
                                      <w:divBdr>
                                        <w:top w:val="none" w:sz="0" w:space="0" w:color="auto"/>
                                        <w:left w:val="none" w:sz="0" w:space="0" w:color="auto"/>
                                        <w:bottom w:val="none" w:sz="0" w:space="0" w:color="auto"/>
                                        <w:right w:val="none" w:sz="0" w:space="0" w:color="auto"/>
                                      </w:divBdr>
                                      <w:divsChild>
                                        <w:div w:id="3487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press.edu/book/9780520298675/mediums-%20%20%20and-magical" TargetMode="External"/><Relationship Id="rId13" Type="http://schemas.openxmlformats.org/officeDocument/2006/relationships/hyperlink" Target="https://search.worldcat.org/title/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ificaffairs.ubc.ca/book-reviews/book-reviews-2/forthcoming-book-reviews-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toc/rfmr20/curr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390/rel12040283" TargetMode="External"/><Relationship Id="rId4" Type="http://schemas.openxmlformats.org/officeDocument/2006/relationships/settings" Target="settings.xml"/><Relationship Id="rId9" Type="http://schemas.openxmlformats.org/officeDocument/2006/relationships/hyperlink" Target="https://doi.org/10.3390/%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5F61E-73E0-41F6-BD0A-1465E44A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8696</Words>
  <Characters>49572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LAUREL KENDALL</vt:lpstr>
    </vt:vector>
  </TitlesOfParts>
  <Company>American Museum of Natural History</Company>
  <LinksUpToDate>false</LinksUpToDate>
  <CharactersWithSpaces>58152</CharactersWithSpaces>
  <SharedDoc>false</SharedDoc>
  <HLinks>
    <vt:vector size="6" baseType="variant">
      <vt:variant>
        <vt:i4>2752556</vt:i4>
      </vt:variant>
      <vt:variant>
        <vt:i4>0</vt:i4>
      </vt:variant>
      <vt:variant>
        <vt:i4>0</vt:i4>
      </vt:variant>
      <vt:variant>
        <vt:i4>5</vt:i4>
      </vt:variant>
      <vt:variant>
        <vt:lpwstr>https://www.tandfonline.com/toc/rfmr20/current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KENDALL</dc:title>
  <dc:subject/>
  <dc:creator>Kristen Eckman-Olson</dc:creator>
  <cp:keywords/>
  <cp:lastModifiedBy>Laurel Kendall</cp:lastModifiedBy>
  <cp:revision>2</cp:revision>
  <cp:lastPrinted>2008-02-08T18:12:00Z</cp:lastPrinted>
  <dcterms:created xsi:type="dcterms:W3CDTF">2026-04-23T21:17:00Z</dcterms:created>
  <dcterms:modified xsi:type="dcterms:W3CDTF">2026-04-23T21:17:00Z</dcterms:modified>
</cp:coreProperties>
</file>